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5A083C03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83851">
        <w:rPr>
          <w:rFonts w:ascii="Montserrat" w:eastAsia="Montserrat" w:hAnsi="Montserrat" w:cs="Montserrat"/>
          <w:b/>
          <w:bCs/>
        </w:rPr>
        <w:t>3</w:t>
      </w:r>
      <w:r w:rsidR="00275660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50B0C8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4B7CB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E4B7CB2">
        <w:rPr>
          <w:rFonts w:ascii="Montserrat" w:eastAsia="Montserrat" w:hAnsi="Montserrat" w:cs="Montserrat"/>
          <w:sz w:val="16"/>
          <w:szCs w:val="16"/>
        </w:rPr>
        <w:t>man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275660">
        <w:rPr>
          <w:rFonts w:ascii="Montserrat" w:eastAsia="Montserrat" w:hAnsi="Montserrat" w:cs="Montserrat"/>
          <w:sz w:val="16"/>
          <w:szCs w:val="16"/>
        </w:rPr>
        <w:t>11</w:t>
      </w:r>
      <w:r w:rsidR="0C069E7B" w:rsidRPr="7E4B7CB2">
        <w:rPr>
          <w:rFonts w:ascii="Montserrat" w:eastAsia="Montserrat" w:hAnsi="Montserrat" w:cs="Montserrat"/>
          <w:sz w:val="16"/>
          <w:szCs w:val="16"/>
        </w:rPr>
        <w:t>.0</w:t>
      </w:r>
      <w:r w:rsidR="00DF072C">
        <w:rPr>
          <w:rFonts w:ascii="Montserrat" w:eastAsia="Montserrat" w:hAnsi="Montserrat" w:cs="Montserrat"/>
          <w:sz w:val="16"/>
          <w:szCs w:val="16"/>
        </w:rPr>
        <w:t>8</w:t>
      </w:r>
      <w:r w:rsidRPr="7E4B7CB2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7E4B7CB2">
        <w:rPr>
          <w:rFonts w:ascii="Montserrat" w:eastAsia="Montserrat" w:hAnsi="Montserrat" w:cs="Montserrat"/>
          <w:sz w:val="16"/>
          <w:szCs w:val="16"/>
        </w:rPr>
        <w:t>5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275660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>Ann-Rita Thoresen</w:t>
      </w:r>
      <w:r w:rsidR="00D52221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007D5390">
        <w:rPr>
          <w:rFonts w:ascii="Montserrat" w:eastAsia="Montserrat" w:hAnsi="Montserrat" w:cs="Montserrat"/>
          <w:sz w:val="16"/>
          <w:szCs w:val="16"/>
        </w:rPr>
        <w:t>Brynjar Torsteinsson</w:t>
      </w:r>
      <w:r w:rsidR="00D52221">
        <w:rPr>
          <w:rFonts w:ascii="Montserrat" w:eastAsia="Montserrat" w:hAnsi="Montserrat" w:cs="Montserrat"/>
          <w:sz w:val="16"/>
          <w:szCs w:val="16"/>
        </w:rPr>
        <w:t>.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88AD279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>
        <w:rPr>
          <w:rFonts w:ascii="Montserrat" w:eastAsia="Montserrat" w:hAnsi="Montserrat" w:cs="Montserrat"/>
          <w:sz w:val="20"/>
          <w:szCs w:val="20"/>
        </w:rPr>
        <w:t>3</w:t>
      </w:r>
      <w:r w:rsidR="00275660">
        <w:rPr>
          <w:rFonts w:ascii="Montserrat" w:eastAsia="Montserrat" w:hAnsi="Montserrat" w:cs="Montserrat"/>
          <w:sz w:val="20"/>
          <w:szCs w:val="20"/>
        </w:rPr>
        <w:t>2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7A11">
        <w:rPr>
          <w:rFonts w:ascii="Montserrat" w:eastAsia="Montserrat" w:hAnsi="Montserrat" w:cs="Montserrat"/>
          <w:sz w:val="20"/>
          <w:szCs w:val="20"/>
        </w:rPr>
        <w:t>0</w:t>
      </w:r>
      <w:r w:rsidR="00B0685F">
        <w:rPr>
          <w:rFonts w:ascii="Montserrat" w:eastAsia="Montserrat" w:hAnsi="Montserrat" w:cs="Montserrat"/>
          <w:sz w:val="20"/>
          <w:szCs w:val="20"/>
        </w:rPr>
        <w:t>4</w:t>
      </w:r>
      <w:r w:rsidR="001A3CD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0685F">
        <w:rPr>
          <w:rFonts w:ascii="Montserrat" w:eastAsia="Montserrat" w:hAnsi="Montserrat" w:cs="Montserrat"/>
          <w:sz w:val="20"/>
          <w:szCs w:val="20"/>
        </w:rPr>
        <w:t>-10</w:t>
      </w:r>
      <w:r w:rsidR="001A3CD3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7A11">
        <w:rPr>
          <w:rFonts w:ascii="Montserrat" w:eastAsia="Montserrat" w:hAnsi="Montserrat" w:cs="Montserrat"/>
          <w:sz w:val="20"/>
          <w:szCs w:val="20"/>
        </w:rPr>
        <w:t>august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515D6CBB" w14:textId="77777777" w:rsidR="00780135" w:rsidRDefault="0078013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EF9A43C" w14:textId="6C6BCC00" w:rsidR="00386C99" w:rsidRDefault="000F0C23" w:rsidP="004022C8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Omsetningsverdien øker fra forrige uke og det meste av dette</w:t>
      </w:r>
      <w:r w:rsidR="007449E0">
        <w:rPr>
          <w:rFonts w:ascii="Montserrat" w:eastAsia="Montserrat" w:hAnsi="Montserrat" w:cs="Montserrat"/>
          <w:sz w:val="20"/>
          <w:szCs w:val="20"/>
        </w:rPr>
        <w:t xml:space="preserve"> kommer fra</w:t>
      </w:r>
      <w:r>
        <w:rPr>
          <w:rFonts w:ascii="Montserrat" w:eastAsia="Montserrat" w:hAnsi="Montserrat" w:cs="Montserrat"/>
          <w:sz w:val="20"/>
          <w:szCs w:val="20"/>
        </w:rPr>
        <w:t xml:space="preserve"> havfiskeflåten</w:t>
      </w:r>
      <w:r w:rsidR="00B75F9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41176">
        <w:rPr>
          <w:rFonts w:ascii="Montserrat" w:eastAsia="Montserrat" w:hAnsi="Montserrat" w:cs="Montserrat"/>
          <w:sz w:val="20"/>
          <w:szCs w:val="20"/>
        </w:rPr>
        <w:t xml:space="preserve">Utover omsetningen </w:t>
      </w:r>
      <w:r w:rsidR="0071492E">
        <w:rPr>
          <w:rFonts w:ascii="Montserrat" w:eastAsia="Montserrat" w:hAnsi="Montserrat" w:cs="Montserrat"/>
          <w:sz w:val="20"/>
          <w:szCs w:val="20"/>
        </w:rPr>
        <w:t xml:space="preserve">for sjøfryst råstoff har </w:t>
      </w:r>
      <w:r w:rsidR="00E41176">
        <w:rPr>
          <w:rFonts w:ascii="Montserrat" w:eastAsia="Montserrat" w:hAnsi="Montserrat" w:cs="Montserrat"/>
          <w:sz w:val="20"/>
          <w:szCs w:val="20"/>
        </w:rPr>
        <w:t xml:space="preserve">det også vært en økning i leveransene </w:t>
      </w:r>
      <w:r w:rsidR="0071492E">
        <w:rPr>
          <w:rFonts w:ascii="Montserrat" w:eastAsia="Montserrat" w:hAnsi="Montserrat" w:cs="Montserrat"/>
          <w:sz w:val="20"/>
          <w:szCs w:val="20"/>
        </w:rPr>
        <w:t xml:space="preserve">av samme kategori. Det meste kommer fra trål, men også </w:t>
      </w:r>
      <w:proofErr w:type="spellStart"/>
      <w:r w:rsidR="0071492E">
        <w:rPr>
          <w:rFonts w:ascii="Montserrat" w:eastAsia="Montserrat" w:hAnsi="Montserrat" w:cs="Montserrat"/>
          <w:sz w:val="20"/>
          <w:szCs w:val="20"/>
        </w:rPr>
        <w:t>autolinebåten</w:t>
      </w:r>
      <w:proofErr w:type="spellEnd"/>
      <w:r w:rsidR="0071492E">
        <w:rPr>
          <w:rFonts w:ascii="Montserrat" w:eastAsia="Montserrat" w:hAnsi="Montserrat" w:cs="Montserrat"/>
          <w:sz w:val="20"/>
          <w:szCs w:val="20"/>
        </w:rPr>
        <w:t xml:space="preserve"> O. Husby bidro med leveranser. </w:t>
      </w:r>
      <w:r w:rsidR="00415398">
        <w:rPr>
          <w:rFonts w:ascii="Montserrat" w:eastAsia="Montserrat" w:hAnsi="Montserrat" w:cs="Montserrat"/>
          <w:sz w:val="20"/>
          <w:szCs w:val="20"/>
        </w:rPr>
        <w:t xml:space="preserve">Råfisklaget hadde gleden av å besøke denne båten når de losset i forrige uke. </w:t>
      </w:r>
      <w:r w:rsidR="00B005C8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1D24FE">
        <w:rPr>
          <w:rFonts w:ascii="Montserrat" w:eastAsia="Montserrat" w:hAnsi="Montserrat" w:cs="Montserrat"/>
          <w:sz w:val="20"/>
          <w:szCs w:val="20"/>
        </w:rPr>
        <w:t>ferskomsetningen</w:t>
      </w:r>
      <w:r w:rsidR="00B005C8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F47AA2">
        <w:rPr>
          <w:rFonts w:ascii="Montserrat" w:eastAsia="Montserrat" w:hAnsi="Montserrat" w:cs="Montserrat"/>
          <w:sz w:val="20"/>
          <w:szCs w:val="20"/>
        </w:rPr>
        <w:t xml:space="preserve">en liten </w:t>
      </w:r>
      <w:r w:rsidR="008A2DB6">
        <w:rPr>
          <w:rFonts w:ascii="Montserrat" w:eastAsia="Montserrat" w:hAnsi="Montserrat" w:cs="Montserrat"/>
          <w:sz w:val="20"/>
          <w:szCs w:val="20"/>
        </w:rPr>
        <w:t>nedgang</w:t>
      </w:r>
      <w:r w:rsidR="004022C8">
        <w:rPr>
          <w:rFonts w:ascii="Montserrat" w:eastAsia="Montserrat" w:hAnsi="Montserrat" w:cs="Montserrat"/>
          <w:sz w:val="20"/>
          <w:szCs w:val="20"/>
        </w:rPr>
        <w:t xml:space="preserve"> i total verdi</w:t>
      </w:r>
      <w:r w:rsidR="007449E0">
        <w:rPr>
          <w:rFonts w:ascii="Montserrat" w:eastAsia="Montserrat" w:hAnsi="Montserrat" w:cs="Montserrat"/>
          <w:sz w:val="20"/>
          <w:szCs w:val="20"/>
        </w:rPr>
        <w:t xml:space="preserve">. Selv </w:t>
      </w:r>
      <w:r w:rsidR="00A72264">
        <w:rPr>
          <w:rFonts w:ascii="Montserrat" w:eastAsia="Montserrat" w:hAnsi="Montserrat" w:cs="Montserrat"/>
          <w:sz w:val="20"/>
          <w:szCs w:val="20"/>
        </w:rPr>
        <w:t xml:space="preserve">om totaltallet endrer seg lite er det nedgang i verdi for </w:t>
      </w:r>
      <w:r w:rsidR="001D24FE">
        <w:rPr>
          <w:rFonts w:ascii="Montserrat" w:eastAsia="Montserrat" w:hAnsi="Montserrat" w:cs="Montserrat"/>
          <w:sz w:val="20"/>
          <w:szCs w:val="20"/>
        </w:rPr>
        <w:t>torsk, hyse, sei</w:t>
      </w:r>
      <w:r w:rsidR="00BE62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24FE">
        <w:rPr>
          <w:rFonts w:ascii="Montserrat" w:eastAsia="Montserrat" w:hAnsi="Montserrat" w:cs="Montserrat"/>
          <w:sz w:val="20"/>
          <w:szCs w:val="20"/>
        </w:rPr>
        <w:t>og reke</w:t>
      </w:r>
      <w:ins w:id="0" w:author="Microsoft Word" w:date="2025-08-11T03:51:00Z" w16du:dateUtc="2025-08-11T10:51:00Z">
        <w:r w:rsidR="001D24FE">
          <w:rPr>
            <w:rFonts w:ascii="Montserrat" w:eastAsia="Montserrat" w:hAnsi="Montserrat" w:cs="Montserrat"/>
            <w:sz w:val="20"/>
            <w:szCs w:val="20"/>
          </w:rPr>
          <w:t>.</w:t>
        </w:r>
      </w:ins>
      <w:r w:rsidR="001D24FE">
        <w:rPr>
          <w:rFonts w:ascii="Montserrat" w:eastAsia="Montserrat" w:hAnsi="Montserrat" w:cs="Montserrat"/>
          <w:sz w:val="20"/>
          <w:szCs w:val="20"/>
        </w:rPr>
        <w:t xml:space="preserve"> Samtidig </w:t>
      </w:r>
      <w:r w:rsidR="00A72264">
        <w:rPr>
          <w:rFonts w:ascii="Montserrat" w:eastAsia="Montserrat" w:hAnsi="Montserrat" w:cs="Montserrat"/>
          <w:sz w:val="20"/>
          <w:szCs w:val="20"/>
        </w:rPr>
        <w:t>oppveies mye av nedgangen</w:t>
      </w:r>
      <w:r w:rsidR="006224D9">
        <w:rPr>
          <w:rFonts w:ascii="Montserrat" w:eastAsia="Montserrat" w:hAnsi="Montserrat" w:cs="Montserrat"/>
          <w:sz w:val="20"/>
          <w:szCs w:val="20"/>
        </w:rPr>
        <w:t xml:space="preserve"> pga. </w:t>
      </w:r>
      <w:r w:rsidR="00A72264">
        <w:rPr>
          <w:rFonts w:ascii="Montserrat" w:eastAsia="Montserrat" w:hAnsi="Montserrat" w:cs="Montserrat"/>
          <w:sz w:val="20"/>
          <w:szCs w:val="20"/>
        </w:rPr>
        <w:t xml:space="preserve">omsetning av </w:t>
      </w:r>
      <w:r>
        <w:rPr>
          <w:rFonts w:ascii="Montserrat" w:eastAsia="Montserrat" w:hAnsi="Montserrat" w:cs="Montserrat"/>
          <w:sz w:val="20"/>
          <w:szCs w:val="20"/>
        </w:rPr>
        <w:t>fersk krill</w:t>
      </w:r>
      <w:r w:rsidR="006224D9">
        <w:rPr>
          <w:rFonts w:ascii="Montserrat" w:eastAsia="Montserrat" w:hAnsi="Montserrat" w:cs="Montserrat"/>
          <w:sz w:val="20"/>
          <w:szCs w:val="20"/>
        </w:rPr>
        <w:t xml:space="preserve"> og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5B0EEC">
        <w:rPr>
          <w:rFonts w:ascii="Montserrat" w:eastAsia="Montserrat" w:hAnsi="Montserrat" w:cs="Montserrat"/>
          <w:sz w:val="20"/>
          <w:szCs w:val="20"/>
        </w:rPr>
        <w:t xml:space="preserve">prisøkning </w:t>
      </w:r>
      <w:r w:rsidR="00A72264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386C99">
        <w:rPr>
          <w:rFonts w:ascii="Montserrat" w:eastAsia="Montserrat" w:hAnsi="Montserrat" w:cs="Montserrat"/>
          <w:sz w:val="20"/>
          <w:szCs w:val="20"/>
        </w:rPr>
        <w:t>kongekrabbe</w:t>
      </w:r>
      <w:r w:rsidR="00A72264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00386C9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E2446">
        <w:rPr>
          <w:rFonts w:ascii="Montserrat" w:eastAsia="Montserrat" w:hAnsi="Montserrat" w:cs="Montserrat"/>
          <w:sz w:val="20"/>
          <w:szCs w:val="20"/>
        </w:rPr>
        <w:t>til tross for nedgang i kvantum</w:t>
      </w:r>
      <w:r w:rsidR="00A72264">
        <w:rPr>
          <w:rFonts w:ascii="Montserrat" w:eastAsia="Montserrat" w:hAnsi="Montserrat" w:cs="Montserrat"/>
          <w:sz w:val="20"/>
          <w:szCs w:val="20"/>
        </w:rPr>
        <w:t xml:space="preserve"> ser en liten økning i verdi. </w:t>
      </w:r>
      <w:r w:rsidR="006224D9">
        <w:rPr>
          <w:rFonts w:ascii="Montserrat" w:eastAsia="Montserrat" w:hAnsi="Montserrat" w:cs="Montserrat"/>
          <w:sz w:val="20"/>
          <w:szCs w:val="20"/>
        </w:rPr>
        <w:t xml:space="preserve">Utover dette øker også blåkveite i verdi og bidrar positivt. </w:t>
      </w:r>
    </w:p>
    <w:p w14:paraId="1D289859" w14:textId="77777777" w:rsidR="00446B8B" w:rsidRDefault="00446B8B" w:rsidP="45A17271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5A44E3BF" w14:textId="50C31419" w:rsidR="00F87ABA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>
        <w:rPr>
          <w:rFonts w:ascii="Montserrat" w:eastAsia="Montserrat" w:hAnsi="Montserrat" w:cs="Montserrat"/>
          <w:sz w:val="20"/>
          <w:szCs w:val="20"/>
        </w:rPr>
        <w:t>3</w:t>
      </w:r>
      <w:r w:rsidR="00B0685F">
        <w:rPr>
          <w:rFonts w:ascii="Montserrat" w:eastAsia="Montserrat" w:hAnsi="Montserrat" w:cs="Montserrat"/>
          <w:sz w:val="20"/>
          <w:szCs w:val="20"/>
        </w:rPr>
        <w:t>2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14874">
        <w:rPr>
          <w:rFonts w:ascii="Montserrat" w:eastAsia="Montserrat" w:hAnsi="Montserrat" w:cs="Montserrat"/>
          <w:sz w:val="20"/>
          <w:szCs w:val="20"/>
        </w:rPr>
        <w:t>197 millioner kroner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(foreløpig tall), </w:t>
      </w:r>
      <w:r w:rsidR="00742054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42054">
        <w:rPr>
          <w:rFonts w:ascii="Montserrat" w:eastAsia="Montserrat" w:hAnsi="Montserrat" w:cs="Montserrat"/>
          <w:sz w:val="20"/>
          <w:szCs w:val="20"/>
        </w:rPr>
        <w:t>165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>
        <w:rPr>
          <w:rFonts w:ascii="Montserrat" w:eastAsia="Montserrat" w:hAnsi="Montserrat" w:cs="Montserrat"/>
          <w:sz w:val="20"/>
          <w:szCs w:val="20"/>
        </w:rPr>
        <w:t>3</w:t>
      </w:r>
      <w:r w:rsidR="00742054">
        <w:rPr>
          <w:rFonts w:ascii="Montserrat" w:eastAsia="Montserrat" w:hAnsi="Montserrat" w:cs="Montserrat"/>
          <w:sz w:val="20"/>
          <w:szCs w:val="20"/>
        </w:rPr>
        <w:t>2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2054">
        <w:rPr>
          <w:rFonts w:ascii="Montserrat" w:eastAsia="Montserrat" w:hAnsi="Montserrat" w:cs="Montserrat"/>
          <w:sz w:val="20"/>
          <w:szCs w:val="20"/>
        </w:rPr>
        <w:t>12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742054">
        <w:rPr>
          <w:rFonts w:ascii="Montserrat" w:eastAsia="Montserrat" w:hAnsi="Montserrat" w:cs="Montserrat"/>
          <w:sz w:val="20"/>
          <w:szCs w:val="20"/>
        </w:rPr>
        <w:t>185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24EE9">
        <w:rPr>
          <w:rFonts w:ascii="Montserrat" w:eastAsia="Montserrat" w:hAnsi="Montserrat" w:cs="Montserrat"/>
          <w:sz w:val="20"/>
          <w:szCs w:val="20"/>
        </w:rPr>
        <w:t>92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24EE9">
        <w:rPr>
          <w:rFonts w:ascii="Montserrat" w:eastAsia="Montserrat" w:hAnsi="Montserrat" w:cs="Montserrat"/>
          <w:sz w:val="20"/>
          <w:szCs w:val="20"/>
        </w:rPr>
        <w:t>92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A1C94BF" w14:textId="77777777" w:rsidR="003C1CBE" w:rsidRDefault="00024EE9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Til sammenligning var o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>2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26871">
        <w:rPr>
          <w:rFonts w:ascii="Montserrat" w:eastAsia="Montserrat" w:hAnsi="Montserrat" w:cs="Montserrat"/>
          <w:sz w:val="20"/>
          <w:szCs w:val="20"/>
        </w:rPr>
        <w:t>489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hvorav 60 millioner kom fra utenlandske fartøy. Verdiene fra Norske Fartøy utgjorde 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429 millioner, hvorav 166 millioner fersk og 262 millioner fryst.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522A70C2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1CBE">
        <w:rPr>
          <w:rFonts w:ascii="Montserrat" w:eastAsia="Montserrat" w:hAnsi="Montserrat" w:cs="Montserrat"/>
          <w:sz w:val="20"/>
          <w:szCs w:val="20"/>
        </w:rPr>
        <w:t>1</w:t>
      </w:r>
      <w:r w:rsidR="00837622">
        <w:rPr>
          <w:rFonts w:ascii="Montserrat" w:eastAsia="Montserrat" w:hAnsi="Montserrat" w:cs="Montserrat"/>
          <w:sz w:val="20"/>
          <w:szCs w:val="20"/>
        </w:rPr>
        <w:t>0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A4A1B">
        <w:rPr>
          <w:rFonts w:ascii="Montserrat" w:eastAsia="Montserrat" w:hAnsi="Montserrat" w:cs="Montserrat"/>
          <w:sz w:val="20"/>
          <w:szCs w:val="20"/>
        </w:rPr>
        <w:t>august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14</w:t>
      </w:r>
      <w:r w:rsidR="00E212DE">
        <w:rPr>
          <w:rFonts w:ascii="Montserrat" w:eastAsia="Montserrat" w:hAnsi="Montserrat" w:cs="Montserrat"/>
          <w:sz w:val="20"/>
          <w:szCs w:val="20"/>
        </w:rPr>
        <w:t>.</w:t>
      </w:r>
      <w:r w:rsidR="00837622">
        <w:rPr>
          <w:rFonts w:ascii="Montserrat" w:eastAsia="Montserrat" w:hAnsi="Montserrat" w:cs="Montserrat"/>
          <w:sz w:val="20"/>
          <w:szCs w:val="20"/>
        </w:rPr>
        <w:t xml:space="preserve">704 </w:t>
      </w:r>
      <w:r w:rsidR="001948C4">
        <w:rPr>
          <w:rFonts w:ascii="Montserrat" w:eastAsia="Montserrat" w:hAnsi="Montserrat" w:cs="Montserrat"/>
          <w:sz w:val="20"/>
          <w:szCs w:val="20"/>
        </w:rPr>
        <w:t>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3ABC">
        <w:rPr>
          <w:rFonts w:ascii="Montserrat" w:eastAsia="Montserrat" w:hAnsi="Montserrat" w:cs="Montserrat"/>
          <w:sz w:val="20"/>
          <w:szCs w:val="20"/>
        </w:rPr>
        <w:t>12.</w:t>
      </w:r>
      <w:r w:rsidR="00837622">
        <w:rPr>
          <w:rFonts w:ascii="Montserrat" w:eastAsia="Montserrat" w:hAnsi="Montserrat" w:cs="Montserrat"/>
          <w:sz w:val="20"/>
          <w:szCs w:val="20"/>
        </w:rPr>
        <w:t>288</w:t>
      </w:r>
      <w:r w:rsidR="001C3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C3ABC">
        <w:rPr>
          <w:rFonts w:ascii="Montserrat" w:eastAsia="Montserrat" w:hAnsi="Montserrat" w:cs="Montserrat"/>
          <w:sz w:val="20"/>
          <w:szCs w:val="20"/>
        </w:rPr>
        <w:t>2.4</w:t>
      </w:r>
      <w:r w:rsidR="00837622">
        <w:rPr>
          <w:rFonts w:ascii="Montserrat" w:eastAsia="Montserrat" w:hAnsi="Montserrat" w:cs="Montserrat"/>
          <w:sz w:val="20"/>
          <w:szCs w:val="20"/>
        </w:rPr>
        <w:t>16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720">
        <w:rPr>
          <w:rFonts w:ascii="Montserrat" w:eastAsia="Montserrat" w:hAnsi="Montserrat" w:cs="Montserrat"/>
          <w:sz w:val="20"/>
          <w:szCs w:val="20"/>
        </w:rPr>
        <w:t>1</w:t>
      </w:r>
      <w:r w:rsidR="00BE53EA">
        <w:rPr>
          <w:rFonts w:ascii="Montserrat" w:eastAsia="Montserrat" w:hAnsi="Montserrat" w:cs="Montserrat"/>
          <w:sz w:val="20"/>
          <w:szCs w:val="20"/>
        </w:rPr>
        <w:t>2</w:t>
      </w:r>
      <w:r w:rsidR="00076720">
        <w:rPr>
          <w:rFonts w:ascii="Montserrat" w:eastAsia="Montserrat" w:hAnsi="Montserrat" w:cs="Montserrat"/>
          <w:sz w:val="20"/>
          <w:szCs w:val="20"/>
        </w:rPr>
        <w:t>.</w:t>
      </w:r>
      <w:r w:rsidR="00BE53EA">
        <w:rPr>
          <w:rFonts w:ascii="Montserrat" w:eastAsia="Montserrat" w:hAnsi="Montserrat" w:cs="Montserrat"/>
          <w:sz w:val="20"/>
          <w:szCs w:val="20"/>
        </w:rPr>
        <w:t>257</w:t>
      </w:r>
      <w:r w:rsidR="00A225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1EAF">
        <w:rPr>
          <w:rFonts w:ascii="Montserrat" w:eastAsia="Montserrat" w:hAnsi="Montserrat" w:cs="Montserrat"/>
          <w:sz w:val="20"/>
          <w:szCs w:val="20"/>
        </w:rPr>
        <w:t>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BE53EA">
        <w:rPr>
          <w:rFonts w:ascii="Montserrat" w:eastAsia="Montserrat" w:hAnsi="Montserrat" w:cs="Montserrat"/>
          <w:sz w:val="20"/>
          <w:szCs w:val="20"/>
        </w:rPr>
        <w:t>10.138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5FE">
        <w:rPr>
          <w:rFonts w:ascii="Montserrat" w:eastAsia="Montserrat" w:hAnsi="Montserrat" w:cs="Montserrat"/>
          <w:sz w:val="20"/>
          <w:szCs w:val="20"/>
        </w:rPr>
        <w:t>2.</w:t>
      </w:r>
      <w:r w:rsidR="00BE53EA">
        <w:rPr>
          <w:rFonts w:ascii="Montserrat" w:eastAsia="Montserrat" w:hAnsi="Montserrat" w:cs="Montserrat"/>
          <w:sz w:val="20"/>
          <w:szCs w:val="20"/>
        </w:rPr>
        <w:t>119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1A2FA32B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lastRenderedPageBreak/>
        <w:t xml:space="preserve">Omsetning uke </w:t>
      </w:r>
      <w:r w:rsidR="00D03EEF">
        <w:t>3</w:t>
      </w:r>
      <w:r w:rsidR="00BE53EA">
        <w:t>2</w:t>
      </w:r>
      <w:r w:rsidR="2C0ECAF2">
        <w:t>, 202</w:t>
      </w:r>
      <w:r w:rsidR="005C4493">
        <w:t>5</w:t>
      </w:r>
    </w:p>
    <w:p w14:paraId="1BCCD980" w14:textId="75600E99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2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77777777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75785629" w:rsidR="3E8AB3CE" w:rsidRDefault="001F2083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1F2083">
        <w:rPr>
          <w:noProof/>
        </w:rPr>
        <w:drawing>
          <wp:inline distT="0" distB="0" distL="0" distR="0" wp14:anchorId="5018485D" wp14:editId="45BFA147">
            <wp:extent cx="5671185" cy="4022090"/>
            <wp:effectExtent l="0" t="0" r="5715" b="0"/>
            <wp:docPr id="96106959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EEED951" w14:textId="36335138" w:rsidR="00240E7D" w:rsidRDefault="00DF7485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Foreløpige tall for omsetningen av fryst råstoff fra norske båter i uke 3</w:t>
      </w:r>
      <w:r w:rsidR="00C81B71">
        <w:rPr>
          <w:rFonts w:asciiTheme="majorHAnsi" w:eastAsiaTheme="majorEastAsia" w:hAnsiTheme="majorHAnsi" w:cstheme="majorBidi"/>
          <w:sz w:val="20"/>
          <w:szCs w:val="20"/>
        </w:rPr>
        <w:t>2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C81B71">
        <w:rPr>
          <w:rFonts w:asciiTheme="majorHAnsi" w:eastAsiaTheme="majorEastAsia" w:hAnsiTheme="majorHAnsi" w:cstheme="majorBidi"/>
          <w:sz w:val="20"/>
          <w:szCs w:val="20"/>
        </w:rPr>
        <w:t>92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81B71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C81B71">
        <w:rPr>
          <w:rFonts w:asciiTheme="majorHAnsi" w:eastAsiaTheme="majorEastAsia" w:hAnsiTheme="majorHAnsi" w:cstheme="majorBidi"/>
          <w:sz w:val="20"/>
          <w:szCs w:val="20"/>
        </w:rPr>
        <w:t>44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</w:t>
      </w:r>
      <w:r w:rsidR="004E67CE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 </w:t>
      </w:r>
      <w:r w:rsidR="006706FE">
        <w:rPr>
          <w:rFonts w:asciiTheme="majorHAnsi" w:eastAsiaTheme="majorEastAsia" w:hAnsiTheme="majorHAnsi" w:cstheme="majorBidi"/>
          <w:sz w:val="20"/>
          <w:szCs w:val="20"/>
        </w:rPr>
        <w:t xml:space="preserve">reke, </w:t>
      </w:r>
      <w:proofErr w:type="spellStart"/>
      <w:r w:rsidR="006706FE">
        <w:rPr>
          <w:rFonts w:asciiTheme="majorHAnsi" w:eastAsiaTheme="majorEastAsia" w:hAnsiTheme="majorHAnsi" w:cstheme="majorBidi"/>
          <w:sz w:val="20"/>
          <w:szCs w:val="20"/>
        </w:rPr>
        <w:t>snøkrabbe</w:t>
      </w:r>
      <w:proofErr w:type="spellEnd"/>
      <w:r w:rsidR="006706FE">
        <w:rPr>
          <w:rFonts w:asciiTheme="majorHAnsi" w:eastAsiaTheme="majorEastAsia" w:hAnsiTheme="majorHAnsi" w:cstheme="majorBidi"/>
          <w:sz w:val="20"/>
          <w:szCs w:val="20"/>
        </w:rPr>
        <w:t>, sei</w:t>
      </w:r>
      <w:r w:rsidR="00225036">
        <w:rPr>
          <w:rFonts w:asciiTheme="majorHAnsi" w:eastAsiaTheme="majorEastAsia" w:hAnsiTheme="majorHAnsi" w:cstheme="majorBidi"/>
          <w:sz w:val="20"/>
          <w:szCs w:val="20"/>
        </w:rPr>
        <w:t>, torsk,</w:t>
      </w:r>
      <w:r w:rsidR="00176529">
        <w:rPr>
          <w:rFonts w:asciiTheme="majorHAnsi" w:eastAsiaTheme="majorEastAsia" w:hAnsiTheme="majorHAnsi" w:cstheme="majorBidi"/>
          <w:sz w:val="20"/>
          <w:szCs w:val="20"/>
        </w:rPr>
        <w:t xml:space="preserve"> hyse</w:t>
      </w:r>
      <w:r w:rsidR="006B5C8D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proofErr w:type="spellStart"/>
      <w:r w:rsidR="006B5C8D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225036">
        <w:rPr>
          <w:rFonts w:asciiTheme="majorHAnsi" w:eastAsiaTheme="majorEastAsia" w:hAnsiTheme="majorHAnsi" w:cstheme="majorBidi"/>
          <w:sz w:val="20"/>
          <w:szCs w:val="20"/>
        </w:rPr>
        <w:t xml:space="preserve"> med henholdsvis</w:t>
      </w:r>
      <w:r w:rsidR="00FF271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F18AC">
        <w:rPr>
          <w:rFonts w:asciiTheme="majorHAnsi" w:eastAsiaTheme="majorEastAsia" w:hAnsiTheme="majorHAnsi" w:cstheme="majorBidi"/>
          <w:sz w:val="20"/>
          <w:szCs w:val="20"/>
        </w:rPr>
        <w:t xml:space="preserve">36, </w:t>
      </w:r>
      <w:r w:rsidR="000945F3">
        <w:rPr>
          <w:rFonts w:asciiTheme="majorHAnsi" w:eastAsiaTheme="majorEastAsia" w:hAnsiTheme="majorHAnsi" w:cstheme="majorBidi"/>
          <w:sz w:val="20"/>
          <w:szCs w:val="20"/>
        </w:rPr>
        <w:t>19, 14, 10</w:t>
      </w:r>
      <w:r w:rsidR="0036556D">
        <w:rPr>
          <w:rFonts w:asciiTheme="majorHAnsi" w:eastAsiaTheme="majorEastAsia" w:hAnsiTheme="majorHAnsi" w:cstheme="majorBidi"/>
          <w:sz w:val="20"/>
          <w:szCs w:val="20"/>
        </w:rPr>
        <w:t xml:space="preserve">, 8 og </w:t>
      </w:r>
      <w:r w:rsidR="00D94E88">
        <w:rPr>
          <w:rFonts w:asciiTheme="majorHAnsi" w:eastAsiaTheme="majorEastAsia" w:hAnsiTheme="majorHAnsi" w:cstheme="majorBidi"/>
          <w:sz w:val="20"/>
          <w:szCs w:val="20"/>
        </w:rPr>
        <w:t>4 millioner kroner</w:t>
      </w:r>
      <w:r w:rsidR="0014597B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65E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43685">
        <w:rPr>
          <w:rFonts w:asciiTheme="majorHAnsi" w:eastAsiaTheme="majorEastAsia" w:hAnsiTheme="majorHAnsi" w:cstheme="majorBidi"/>
          <w:sz w:val="20"/>
          <w:szCs w:val="20"/>
        </w:rPr>
        <w:t xml:space="preserve">Hovedandelen av verdien på </w:t>
      </w:r>
      <w:r w:rsidR="007B199B">
        <w:rPr>
          <w:rFonts w:asciiTheme="majorHAnsi" w:eastAsiaTheme="majorEastAsia" w:hAnsiTheme="majorHAnsi" w:cstheme="majorBidi"/>
          <w:sz w:val="20"/>
          <w:szCs w:val="20"/>
        </w:rPr>
        <w:t xml:space="preserve">61 millioner </w:t>
      </w:r>
      <w:r w:rsidR="000F65ED">
        <w:rPr>
          <w:rFonts w:asciiTheme="majorHAnsi" w:eastAsiaTheme="majorEastAsia" w:hAnsiTheme="majorHAnsi" w:cstheme="majorBidi"/>
          <w:sz w:val="20"/>
          <w:szCs w:val="20"/>
        </w:rPr>
        <w:t>kom fra 13 trålere</w:t>
      </w:r>
      <w:r w:rsidR="00CE3B90">
        <w:rPr>
          <w:rFonts w:asciiTheme="majorHAnsi" w:eastAsiaTheme="majorEastAsia" w:hAnsiTheme="majorHAnsi" w:cstheme="majorBidi"/>
          <w:sz w:val="20"/>
          <w:szCs w:val="20"/>
        </w:rPr>
        <w:t xml:space="preserve"> som har fisket reker, sei, </w:t>
      </w:r>
      <w:proofErr w:type="spellStart"/>
      <w:r w:rsidR="00CE3B90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CE3B90">
        <w:rPr>
          <w:rFonts w:asciiTheme="majorHAnsi" w:eastAsiaTheme="majorEastAsia" w:hAnsiTheme="majorHAnsi" w:cstheme="majorBidi"/>
          <w:sz w:val="20"/>
          <w:szCs w:val="20"/>
        </w:rPr>
        <w:t xml:space="preserve"> og torsk. </w:t>
      </w:r>
    </w:p>
    <w:p w14:paraId="266D15AC" w14:textId="77777777" w:rsidR="00407C03" w:rsidRDefault="00407C03" w:rsidP="006639A7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6E7AE1E3" w14:textId="700A6F82" w:rsidR="00F74025" w:rsidRDefault="00121815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Når det gjelder landinger av fryst råstoff fra norske båter i uke 3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2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2.165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opp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991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 i uke 3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1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B5B6B">
        <w:rPr>
          <w:rFonts w:asciiTheme="majorHAnsi" w:eastAsiaTheme="majorEastAsia" w:hAnsiTheme="majorHAnsi" w:cstheme="majorBidi"/>
          <w:sz w:val="20"/>
          <w:szCs w:val="20"/>
        </w:rPr>
        <w:t xml:space="preserve">Dette er kvanta som </w:t>
      </w:r>
      <w:r w:rsidR="00D82166">
        <w:rPr>
          <w:rFonts w:asciiTheme="majorHAnsi" w:eastAsiaTheme="majorEastAsia" w:hAnsiTheme="majorHAnsi" w:cstheme="majorBidi"/>
          <w:sz w:val="20"/>
          <w:szCs w:val="20"/>
        </w:rPr>
        <w:t xml:space="preserve">så langt bare delvis er omsatt. 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2.165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 tonnene </w:t>
      </w:r>
      <w:r w:rsidR="00CA07EE">
        <w:rPr>
          <w:rFonts w:asciiTheme="majorHAnsi" w:eastAsiaTheme="majorEastAsia" w:hAnsiTheme="majorHAnsi" w:cstheme="majorBidi"/>
          <w:sz w:val="20"/>
          <w:szCs w:val="20"/>
        </w:rPr>
        <w:t xml:space="preserve">var 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 xml:space="preserve">816 tonn sei, 318 tonn reke, </w:t>
      </w:r>
      <w:r w:rsidR="00FB452A">
        <w:rPr>
          <w:rFonts w:asciiTheme="majorHAnsi" w:eastAsiaTheme="majorEastAsia" w:hAnsiTheme="majorHAnsi" w:cstheme="majorBidi"/>
          <w:sz w:val="20"/>
          <w:szCs w:val="20"/>
        </w:rPr>
        <w:t>231 tonn flekksteinbit</w:t>
      </w:r>
      <w:r w:rsidR="0091191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B452A">
        <w:rPr>
          <w:rFonts w:asciiTheme="majorHAnsi" w:eastAsiaTheme="majorEastAsia" w:hAnsiTheme="majorHAnsi" w:cstheme="majorBidi"/>
          <w:sz w:val="20"/>
          <w:szCs w:val="20"/>
        </w:rPr>
        <w:t>204 tonn uer</w:t>
      </w:r>
      <w:r w:rsidR="0011441D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3C7034">
        <w:rPr>
          <w:rFonts w:asciiTheme="majorHAnsi" w:eastAsiaTheme="majorEastAsia" w:hAnsiTheme="majorHAnsi" w:cstheme="majorBidi"/>
          <w:sz w:val="20"/>
          <w:szCs w:val="20"/>
        </w:rPr>
        <w:t>185 tonn torsk</w:t>
      </w:r>
      <w:r w:rsidR="0011441D">
        <w:rPr>
          <w:rFonts w:asciiTheme="majorHAnsi" w:eastAsiaTheme="majorEastAsia" w:hAnsiTheme="majorHAnsi" w:cstheme="majorBidi"/>
          <w:sz w:val="20"/>
          <w:szCs w:val="20"/>
        </w:rPr>
        <w:t xml:space="preserve">. Kvanta under 25 per art for resterende arter. </w:t>
      </w:r>
      <w:r w:rsidR="00E125C4">
        <w:rPr>
          <w:rFonts w:asciiTheme="majorHAnsi" w:eastAsiaTheme="majorEastAsia" w:hAnsiTheme="majorHAnsi" w:cstheme="majorBidi"/>
          <w:sz w:val="20"/>
          <w:szCs w:val="20"/>
        </w:rPr>
        <w:t xml:space="preserve">Fordelt per redskap </w:t>
      </w:r>
      <w:r w:rsidR="0017293F">
        <w:rPr>
          <w:rFonts w:asciiTheme="majorHAnsi" w:eastAsiaTheme="majorEastAsia" w:hAnsiTheme="majorHAnsi" w:cstheme="majorBidi"/>
          <w:sz w:val="20"/>
          <w:szCs w:val="20"/>
        </w:rPr>
        <w:t xml:space="preserve">er det </w:t>
      </w:r>
      <w:r w:rsidR="00384DD1">
        <w:rPr>
          <w:rFonts w:asciiTheme="majorHAnsi" w:eastAsiaTheme="majorEastAsia" w:hAnsiTheme="majorHAnsi" w:cstheme="majorBidi"/>
          <w:sz w:val="20"/>
          <w:szCs w:val="20"/>
        </w:rPr>
        <w:t xml:space="preserve">6 </w:t>
      </w:r>
      <w:r w:rsidR="00F97D7F">
        <w:rPr>
          <w:rFonts w:asciiTheme="majorHAnsi" w:eastAsiaTheme="majorEastAsia" w:hAnsiTheme="majorHAnsi" w:cstheme="majorBidi"/>
          <w:sz w:val="20"/>
          <w:szCs w:val="20"/>
        </w:rPr>
        <w:t>trålere s</w:t>
      </w:r>
      <w:r w:rsidR="00384DD1">
        <w:rPr>
          <w:rFonts w:asciiTheme="majorHAnsi" w:eastAsiaTheme="majorEastAsia" w:hAnsiTheme="majorHAnsi" w:cstheme="majorBidi"/>
          <w:sz w:val="20"/>
          <w:szCs w:val="20"/>
        </w:rPr>
        <w:t xml:space="preserve">om står for det meste </w:t>
      </w:r>
      <w:r w:rsidR="00F97D7F">
        <w:rPr>
          <w:rFonts w:asciiTheme="majorHAnsi" w:eastAsiaTheme="majorEastAsia" w:hAnsiTheme="majorHAnsi" w:cstheme="majorBidi"/>
          <w:sz w:val="20"/>
          <w:szCs w:val="20"/>
        </w:rPr>
        <w:t>av leveransene med</w:t>
      </w:r>
      <w:r w:rsidR="00384DD1">
        <w:rPr>
          <w:rFonts w:asciiTheme="majorHAnsi" w:eastAsiaTheme="majorEastAsia" w:hAnsiTheme="majorHAnsi" w:cstheme="majorBidi"/>
          <w:sz w:val="20"/>
          <w:szCs w:val="20"/>
        </w:rPr>
        <w:t xml:space="preserve"> 1.848 tonn</w:t>
      </w:r>
      <w:r w:rsidR="00CB32D1">
        <w:rPr>
          <w:rFonts w:asciiTheme="majorHAnsi" w:eastAsiaTheme="majorEastAsia" w:hAnsiTheme="majorHAnsi" w:cstheme="majorBidi"/>
          <w:sz w:val="20"/>
          <w:szCs w:val="20"/>
        </w:rPr>
        <w:t xml:space="preserve">. Resterende kvantum på </w:t>
      </w:r>
      <w:r w:rsidR="003F51F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30A64">
        <w:rPr>
          <w:rFonts w:asciiTheme="majorHAnsi" w:eastAsiaTheme="majorEastAsia" w:hAnsiTheme="majorHAnsi" w:cstheme="majorBidi"/>
          <w:sz w:val="20"/>
          <w:szCs w:val="20"/>
        </w:rPr>
        <w:t xml:space="preserve">17 tonn kommer fra </w:t>
      </w:r>
      <w:proofErr w:type="spellStart"/>
      <w:r w:rsidR="00B30A64">
        <w:rPr>
          <w:rFonts w:asciiTheme="majorHAnsi" w:eastAsiaTheme="majorEastAsia" w:hAnsiTheme="majorHAnsi" w:cstheme="majorBidi"/>
          <w:sz w:val="20"/>
          <w:szCs w:val="20"/>
        </w:rPr>
        <w:t>autolinebåten</w:t>
      </w:r>
      <w:proofErr w:type="spellEnd"/>
      <w:r w:rsidR="00B30A64">
        <w:rPr>
          <w:rFonts w:asciiTheme="majorHAnsi" w:eastAsiaTheme="majorEastAsia" w:hAnsiTheme="majorHAnsi" w:cstheme="majorBidi"/>
          <w:sz w:val="20"/>
          <w:szCs w:val="20"/>
        </w:rPr>
        <w:t xml:space="preserve"> O. Husby</w:t>
      </w:r>
      <w:r w:rsidR="003A42D8">
        <w:rPr>
          <w:rFonts w:asciiTheme="majorHAnsi" w:eastAsiaTheme="majorEastAsia" w:hAnsiTheme="majorHAnsi" w:cstheme="majorBidi"/>
          <w:sz w:val="20"/>
          <w:szCs w:val="20"/>
        </w:rPr>
        <w:t xml:space="preserve"> som</w:t>
      </w:r>
      <w:r w:rsidR="00B30A64">
        <w:rPr>
          <w:rFonts w:asciiTheme="majorHAnsi" w:eastAsiaTheme="majorEastAsia" w:hAnsiTheme="majorHAnsi" w:cstheme="majorBidi"/>
          <w:sz w:val="20"/>
          <w:szCs w:val="20"/>
        </w:rPr>
        <w:t xml:space="preserve"> fisket i hovedsak flekksteinbit </w:t>
      </w:r>
      <w:r w:rsidR="00C96BA8">
        <w:rPr>
          <w:rFonts w:asciiTheme="majorHAnsi" w:eastAsiaTheme="majorEastAsia" w:hAnsiTheme="majorHAnsi" w:cstheme="majorBidi"/>
          <w:sz w:val="20"/>
          <w:szCs w:val="20"/>
        </w:rPr>
        <w:t>som utgjorde 229 tonn av fangsten</w:t>
      </w:r>
      <w:r w:rsidR="003F51F0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57D6969F" w14:textId="77777777" w:rsidR="00FA246F" w:rsidRDefault="00C94DFE" w:rsidP="00D62E0B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ferskt råstoff i uke 3</w:t>
      </w:r>
      <w:r w:rsidR="00AF4549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400D3E">
        <w:rPr>
          <w:rFonts w:ascii="Montserrat" w:eastAsia="Montserrat" w:hAnsi="Montserrat" w:cs="Montserrat"/>
          <w:sz w:val="20"/>
          <w:szCs w:val="20"/>
        </w:rPr>
        <w:t xml:space="preserve">92 </w:t>
      </w:r>
      <w:r w:rsidR="00EF71A1">
        <w:rPr>
          <w:rFonts w:ascii="Montserrat" w:eastAsia="Montserrat" w:hAnsi="Montserrat" w:cs="Montserrat"/>
          <w:sz w:val="20"/>
          <w:szCs w:val="20"/>
        </w:rPr>
        <w:t>millioner kroner,</w:t>
      </w:r>
      <w:r w:rsidR="009E13D1">
        <w:rPr>
          <w:rFonts w:ascii="Montserrat" w:eastAsia="Montserrat" w:hAnsi="Montserrat" w:cs="Montserrat"/>
          <w:sz w:val="20"/>
          <w:szCs w:val="20"/>
        </w:rPr>
        <w:t xml:space="preserve"> som er</w:t>
      </w:r>
      <w:r w:rsidR="00EF71A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00D3E">
        <w:rPr>
          <w:rFonts w:ascii="Montserrat" w:eastAsia="Montserrat" w:hAnsi="Montserrat" w:cs="Montserrat"/>
          <w:sz w:val="20"/>
          <w:szCs w:val="20"/>
        </w:rPr>
        <w:t xml:space="preserve">tilnærmet likt uke 31 når det var </w:t>
      </w:r>
      <w:r w:rsidR="0067006E">
        <w:rPr>
          <w:rFonts w:ascii="Montserrat" w:eastAsia="Montserrat" w:hAnsi="Montserrat" w:cs="Montserrat"/>
          <w:sz w:val="20"/>
          <w:szCs w:val="20"/>
        </w:rPr>
        <w:t xml:space="preserve">omsatt </w:t>
      </w:r>
      <w:r w:rsidR="009E13D1">
        <w:rPr>
          <w:rFonts w:ascii="Montserrat" w:eastAsia="Montserrat" w:hAnsi="Montserrat" w:cs="Montserrat"/>
          <w:sz w:val="20"/>
          <w:szCs w:val="20"/>
        </w:rPr>
        <w:t>93 millioner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7DFDECC" w14:textId="77777777" w:rsidR="00FA246F" w:rsidRDefault="00FA246F" w:rsidP="00D62E0B">
      <w:pPr>
        <w:rPr>
          <w:rFonts w:ascii="Montserrat" w:eastAsia="Montserrat" w:hAnsi="Montserrat" w:cs="Montserrat"/>
          <w:sz w:val="20"/>
          <w:szCs w:val="20"/>
        </w:rPr>
      </w:pPr>
    </w:p>
    <w:p w14:paraId="28558B02" w14:textId="10E3A081" w:rsidR="006224D9" w:rsidRDefault="007D3213" w:rsidP="00D62E0B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Det meste av dette var det</w:t>
      </w:r>
      <w:r w:rsidR="005E73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6167">
        <w:rPr>
          <w:rFonts w:ascii="Montserrat" w:eastAsia="Montserrat" w:hAnsi="Montserrat" w:cs="Montserrat"/>
          <w:sz w:val="20"/>
          <w:szCs w:val="20"/>
        </w:rPr>
        <w:t>kongekrabbe,</w:t>
      </w:r>
      <w:r w:rsidR="00FA246F">
        <w:rPr>
          <w:rFonts w:ascii="Montserrat" w:eastAsia="Montserrat" w:hAnsi="Montserrat" w:cs="Montserrat"/>
          <w:sz w:val="20"/>
          <w:szCs w:val="20"/>
        </w:rPr>
        <w:t xml:space="preserve"> torsk,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krill,</w:t>
      </w:r>
      <w:r w:rsidR="00FA246F">
        <w:rPr>
          <w:rFonts w:ascii="Montserrat" w:eastAsia="Montserrat" w:hAnsi="Montserrat" w:cs="Montserrat"/>
          <w:sz w:val="20"/>
          <w:szCs w:val="20"/>
        </w:rPr>
        <w:t xml:space="preserve"> sei og blåkveite som stod for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med henholdsvis 22, 17, </w:t>
      </w:r>
      <w:r w:rsidR="00864C52">
        <w:rPr>
          <w:rFonts w:ascii="Montserrat" w:eastAsia="Montserrat" w:hAnsi="Montserrat" w:cs="Montserrat"/>
          <w:sz w:val="20"/>
          <w:szCs w:val="20"/>
        </w:rPr>
        <w:t xml:space="preserve">13, </w:t>
      </w:r>
      <w:r w:rsidR="00A761FE">
        <w:rPr>
          <w:rFonts w:ascii="Montserrat" w:eastAsia="Montserrat" w:hAnsi="Montserrat" w:cs="Montserrat"/>
          <w:sz w:val="20"/>
          <w:szCs w:val="20"/>
        </w:rPr>
        <w:t>11 og 7,5 millioner kroner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, omsetning for 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lastRenderedPageBreak/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E431346" w14:textId="647D6BB3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2,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011CF8A0" w:rsidR="00AA0EDA" w:rsidRPr="0068495F" w:rsidRDefault="00AA0EDA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2DE23B5" w14:textId="4A8F3599" w:rsidR="00D64E62" w:rsidRDefault="00CC0F35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CC0F35">
        <w:rPr>
          <w:rFonts w:eastAsia="Montserrat"/>
          <w:noProof/>
        </w:rPr>
        <w:drawing>
          <wp:inline distT="0" distB="0" distL="0" distR="0" wp14:anchorId="16DFEBC3" wp14:editId="36BC31DE">
            <wp:extent cx="5343525" cy="2891908"/>
            <wp:effectExtent l="0" t="0" r="0" b="3810"/>
            <wp:docPr id="98352277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123" cy="289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0AA25477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3A998E6A" w:rsidR="00164E9A" w:rsidRDefault="0015606A" w:rsidP="52911582">
      <w:pPr>
        <w:rPr>
          <w:rFonts w:eastAsia="Montserrat"/>
        </w:rPr>
      </w:pPr>
      <w:r w:rsidRPr="0015606A">
        <w:rPr>
          <w:rFonts w:eastAsia="Montserrat"/>
          <w:noProof/>
        </w:rPr>
        <w:drawing>
          <wp:inline distT="0" distB="0" distL="0" distR="0" wp14:anchorId="6F2C1C64" wp14:editId="0FFDCB69">
            <wp:extent cx="5581650" cy="2524125"/>
            <wp:effectExtent l="0" t="0" r="0" b="9525"/>
            <wp:docPr id="191198167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2C1790C2" w14:textId="0B5899CD" w:rsidR="001B58C3" w:rsidRDefault="005F41E1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1A0E5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01A0E59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195D07">
        <w:rPr>
          <w:rFonts w:ascii="Montserrat" w:eastAsia="Montserrat" w:hAnsi="Montserrat" w:cs="Montserrat"/>
          <w:sz w:val="20"/>
          <w:szCs w:val="20"/>
        </w:rPr>
        <w:t xml:space="preserve"> i uke 3</w:t>
      </w:r>
      <w:r w:rsidR="001B58C3">
        <w:rPr>
          <w:rFonts w:ascii="Montserrat" w:eastAsia="Montserrat" w:hAnsi="Montserrat" w:cs="Montserrat"/>
          <w:sz w:val="20"/>
          <w:szCs w:val="20"/>
        </w:rPr>
        <w:t>2</w:t>
      </w:r>
      <w:r w:rsidR="1C968AE9" w:rsidRPr="001A0E5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01A0E5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937787">
        <w:rPr>
          <w:rFonts w:ascii="Montserrat" w:eastAsia="Montserrat" w:hAnsi="Montserrat" w:cs="Montserrat"/>
          <w:sz w:val="20"/>
          <w:szCs w:val="20"/>
        </w:rPr>
        <w:t xml:space="preserve">404 tonn til verdi 17 millioner kroner. En nedgang fra </w:t>
      </w:r>
      <w:r w:rsidR="007A349D">
        <w:rPr>
          <w:rFonts w:ascii="Montserrat" w:eastAsia="Montserrat" w:hAnsi="Montserrat" w:cs="Montserrat"/>
          <w:sz w:val="20"/>
          <w:szCs w:val="20"/>
        </w:rPr>
        <w:t>642</w:t>
      </w:r>
      <w:r w:rsidR="00A06A42" w:rsidRPr="001A0E5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37787">
        <w:rPr>
          <w:rFonts w:ascii="Montserrat" w:eastAsia="Montserrat" w:hAnsi="Montserrat" w:cs="Montserrat"/>
          <w:sz w:val="20"/>
          <w:szCs w:val="20"/>
        </w:rPr>
        <w:t>/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A349D">
        <w:rPr>
          <w:rFonts w:ascii="Montserrat" w:eastAsia="Montserrat" w:hAnsi="Montserrat" w:cs="Montserrat"/>
          <w:sz w:val="20"/>
          <w:szCs w:val="20"/>
        </w:rPr>
        <w:t>27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37787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 w:rsidRPr="001A0E59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 w:rsidRPr="001A0E59">
        <w:rPr>
          <w:rFonts w:ascii="Montserrat" w:eastAsia="Montserrat" w:hAnsi="Montserrat" w:cs="Montserrat"/>
          <w:sz w:val="20"/>
          <w:szCs w:val="20"/>
        </w:rPr>
        <w:t>snurrevad</w:t>
      </w:r>
      <w:r w:rsidR="00CE3652" w:rsidRPr="001A0E5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 w:rsidRPr="001A0E59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376024">
        <w:rPr>
          <w:rFonts w:ascii="Montserrat" w:eastAsia="Montserrat" w:hAnsi="Montserrat" w:cs="Montserrat"/>
          <w:sz w:val="20"/>
          <w:szCs w:val="20"/>
        </w:rPr>
        <w:t>209</w:t>
      </w:r>
      <w:r w:rsidR="00BC1DF5" w:rsidRPr="001A0E59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 w:rsidRPr="001A0E59">
        <w:rPr>
          <w:rFonts w:ascii="Montserrat" w:eastAsia="Montserrat" w:hAnsi="Montserrat" w:cs="Montserrat"/>
          <w:sz w:val="20"/>
          <w:szCs w:val="20"/>
        </w:rPr>
        <w:t>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etterfulgt av </w:t>
      </w:r>
      <w:r w:rsidR="00B7346D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B7346D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B7346D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BE56E7">
        <w:rPr>
          <w:rFonts w:ascii="Montserrat" w:eastAsia="Montserrat" w:hAnsi="Montserrat" w:cs="Montserrat"/>
          <w:sz w:val="20"/>
          <w:szCs w:val="20"/>
        </w:rPr>
        <w:t>95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2B15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BE56E7">
        <w:rPr>
          <w:rFonts w:ascii="Montserrat" w:eastAsia="Montserrat" w:hAnsi="Montserrat" w:cs="Montserrat"/>
          <w:sz w:val="20"/>
          <w:szCs w:val="20"/>
        </w:rPr>
        <w:t>41</w:t>
      </w:r>
      <w:r w:rsidR="00691F80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56E7">
        <w:rPr>
          <w:rFonts w:ascii="Montserrat" w:eastAsia="Montserrat" w:hAnsi="Montserrat" w:cs="Montserrat"/>
          <w:sz w:val="20"/>
          <w:szCs w:val="20"/>
        </w:rPr>
        <w:t>19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B81FD0">
        <w:rPr>
          <w:rFonts w:ascii="Montserrat" w:eastAsia="Montserrat" w:hAnsi="Montserrat" w:cs="Montserrat"/>
          <w:sz w:val="20"/>
          <w:szCs w:val="20"/>
        </w:rPr>
        <w:t>121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</w:t>
      </w:r>
      <w:r w:rsidR="00574220">
        <w:rPr>
          <w:rFonts w:ascii="Montserrat" w:eastAsia="Montserrat" w:hAnsi="Montserrat" w:cs="Montserrat"/>
          <w:sz w:val="20"/>
          <w:szCs w:val="20"/>
        </w:rPr>
        <w:t>k,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27DA">
        <w:rPr>
          <w:rFonts w:ascii="Montserrat" w:eastAsia="Montserrat" w:hAnsi="Montserrat" w:cs="Montserrat"/>
          <w:sz w:val="20"/>
          <w:szCs w:val="20"/>
        </w:rPr>
        <w:t>37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6E172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D27DA">
        <w:rPr>
          <w:rFonts w:ascii="Montserrat" w:eastAsia="Montserrat" w:hAnsi="Montserrat" w:cs="Montserrat"/>
          <w:sz w:val="20"/>
          <w:szCs w:val="20"/>
        </w:rPr>
        <w:t>29</w:t>
      </w:r>
      <w:r w:rsidR="006E1729">
        <w:rPr>
          <w:rFonts w:ascii="Montserrat" w:eastAsia="Montserrat" w:hAnsi="Montserrat" w:cs="Montserrat"/>
          <w:sz w:val="20"/>
          <w:szCs w:val="20"/>
        </w:rPr>
        <w:t xml:space="preserve"> tonn i Lofoten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33FBF">
        <w:rPr>
          <w:rFonts w:ascii="Montserrat" w:eastAsia="Montserrat" w:hAnsi="Montserrat" w:cs="Montserrat"/>
          <w:sz w:val="20"/>
          <w:szCs w:val="20"/>
        </w:rPr>
        <w:t>9</w:t>
      </w:r>
      <w:r w:rsidR="0009660F">
        <w:rPr>
          <w:rFonts w:ascii="Montserrat" w:eastAsia="Montserrat" w:hAnsi="Montserrat" w:cs="Montserrat"/>
          <w:sz w:val="20"/>
          <w:szCs w:val="20"/>
        </w:rPr>
        <w:t>4</w:t>
      </w:r>
      <w:r w:rsidR="00C33FBF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636FBD">
        <w:rPr>
          <w:rFonts w:ascii="Montserrat" w:eastAsia="Montserrat" w:hAnsi="Montserrat" w:cs="Montserrat"/>
          <w:sz w:val="20"/>
          <w:szCs w:val="20"/>
        </w:rPr>
        <w:t xml:space="preserve">det var større spredning på </w:t>
      </w:r>
      <w:r w:rsidR="00130B39">
        <w:rPr>
          <w:rFonts w:ascii="Montserrat" w:eastAsia="Montserrat" w:hAnsi="Montserrat" w:cs="Montserrat"/>
          <w:sz w:val="20"/>
          <w:szCs w:val="20"/>
        </w:rPr>
        <w:t>garnkvantumet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6F00"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041F">
        <w:rPr>
          <w:rFonts w:ascii="Montserrat" w:eastAsia="Montserrat" w:hAnsi="Montserrat" w:cs="Montserrat"/>
          <w:sz w:val="20"/>
          <w:szCs w:val="20"/>
        </w:rPr>
        <w:t>8</w:t>
      </w:r>
      <w:r w:rsidR="00BC14CA">
        <w:rPr>
          <w:rFonts w:ascii="Montserrat" w:eastAsia="Montserrat" w:hAnsi="Montserrat" w:cs="Montserrat"/>
          <w:sz w:val="20"/>
          <w:szCs w:val="20"/>
        </w:rPr>
        <w:t>0</w:t>
      </w:r>
      <w:r w:rsidR="0063041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2C7B">
        <w:rPr>
          <w:rFonts w:ascii="Montserrat" w:eastAsia="Montserrat" w:hAnsi="Montserrat" w:cs="Montserrat"/>
          <w:sz w:val="20"/>
          <w:szCs w:val="20"/>
        </w:rPr>
        <w:t xml:space="preserve">% </w:t>
      </w:r>
      <w:r w:rsidR="00D947A4">
        <w:rPr>
          <w:rFonts w:ascii="Montserrat" w:eastAsia="Montserrat" w:hAnsi="Montserrat" w:cs="Montserrat"/>
          <w:sz w:val="20"/>
          <w:szCs w:val="20"/>
        </w:rPr>
        <w:t>av kvantumet var levert i Finnmark</w:t>
      </w:r>
      <w:r w:rsidR="00CE55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B58C3">
        <w:rPr>
          <w:rFonts w:ascii="Montserrat" w:eastAsia="Montserrat" w:hAnsi="Montserrat" w:cs="Montserrat"/>
          <w:b/>
          <w:bCs/>
          <w:sz w:val="20"/>
          <w:szCs w:val="20"/>
        </w:rPr>
        <w:br w:type="page"/>
      </w: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>Fersk sei</w:t>
      </w:r>
    </w:p>
    <w:p w14:paraId="0AD4850E" w14:textId="154C6FDE" w:rsidR="00D54282" w:rsidRDefault="00D54282" w:rsidP="74B26D8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</w:t>
      </w:r>
      <w:r w:rsidR="009A1E3B">
        <w:rPr>
          <w:rFonts w:eastAsiaTheme="minorEastAsia"/>
          <w:sz w:val="20"/>
          <w:szCs w:val="20"/>
        </w:rPr>
        <w:t xml:space="preserve">kom på 790 tonn til en verdi av </w:t>
      </w:r>
      <w:r w:rsidR="00B737F2">
        <w:rPr>
          <w:rFonts w:eastAsiaTheme="minorEastAsia"/>
          <w:sz w:val="20"/>
          <w:szCs w:val="20"/>
        </w:rPr>
        <w:t xml:space="preserve">11.1 millioner kroner i uke 32 , en liten nedgang fra </w:t>
      </w:r>
      <w:r w:rsidR="00E47771">
        <w:rPr>
          <w:rFonts w:eastAsiaTheme="minorEastAsia"/>
          <w:sz w:val="20"/>
          <w:szCs w:val="20"/>
        </w:rPr>
        <w:t xml:space="preserve">878 tonn / </w:t>
      </w:r>
      <w:r w:rsidR="00B16672">
        <w:rPr>
          <w:rFonts w:eastAsiaTheme="minorEastAsia"/>
          <w:sz w:val="20"/>
          <w:szCs w:val="20"/>
        </w:rPr>
        <w:t xml:space="preserve">12 millioner </w:t>
      </w:r>
      <w:r w:rsidR="00097CA4">
        <w:rPr>
          <w:rFonts w:eastAsiaTheme="minorEastAsia"/>
          <w:sz w:val="20"/>
          <w:szCs w:val="20"/>
        </w:rPr>
        <w:t xml:space="preserve">kroner </w:t>
      </w:r>
      <w:r w:rsidR="00B737F2">
        <w:rPr>
          <w:rFonts w:eastAsiaTheme="minorEastAsia"/>
          <w:sz w:val="20"/>
          <w:szCs w:val="20"/>
        </w:rPr>
        <w:t>forrige uke</w:t>
      </w:r>
      <w:r w:rsidR="00B16672">
        <w:rPr>
          <w:rFonts w:eastAsiaTheme="minorEastAsia"/>
          <w:sz w:val="20"/>
          <w:szCs w:val="20"/>
        </w:rPr>
        <w:t xml:space="preserve">. </w:t>
      </w:r>
      <w:r w:rsidR="00703195" w:rsidRPr="74B26D8E">
        <w:rPr>
          <w:rFonts w:eastAsiaTheme="minorEastAsia"/>
          <w:sz w:val="20"/>
          <w:szCs w:val="20"/>
        </w:rPr>
        <w:t>Kvanta fersk sei fordelt per leveringssone fremgår av tabell 4.</w:t>
      </w:r>
      <w:r w:rsidR="00B737F2">
        <w:rPr>
          <w:rFonts w:eastAsiaTheme="minorEastAsia"/>
          <w:sz w:val="20"/>
          <w:szCs w:val="20"/>
        </w:rPr>
        <w:t xml:space="preserve"> </w:t>
      </w:r>
      <w:r w:rsidR="00AE00FA">
        <w:rPr>
          <w:rFonts w:eastAsiaTheme="minorEastAsia"/>
          <w:sz w:val="20"/>
          <w:szCs w:val="20"/>
        </w:rPr>
        <w:t xml:space="preserve">Mest aktivitet var det i Vest-Finnmark </w:t>
      </w:r>
      <w:r w:rsidR="00455007">
        <w:rPr>
          <w:rFonts w:eastAsiaTheme="minorEastAsia"/>
          <w:sz w:val="20"/>
          <w:szCs w:val="20"/>
        </w:rPr>
        <w:t>med 351 tonn</w:t>
      </w:r>
      <w:r w:rsidR="009842E1">
        <w:rPr>
          <w:rFonts w:eastAsiaTheme="minorEastAsia"/>
          <w:sz w:val="20"/>
          <w:szCs w:val="20"/>
        </w:rPr>
        <w:t xml:space="preserve">, etterfulgt av </w:t>
      </w:r>
      <w:r w:rsidR="00FC3493">
        <w:rPr>
          <w:rFonts w:eastAsiaTheme="minorEastAsia"/>
          <w:sz w:val="20"/>
          <w:szCs w:val="20"/>
        </w:rPr>
        <w:t>Øst-Finnmark med 123</w:t>
      </w:r>
      <w:r w:rsidR="002D3DB3">
        <w:rPr>
          <w:rFonts w:eastAsiaTheme="minorEastAsia"/>
          <w:sz w:val="20"/>
          <w:szCs w:val="20"/>
        </w:rPr>
        <w:t>.7</w:t>
      </w:r>
      <w:r w:rsidR="001005AF">
        <w:rPr>
          <w:rFonts w:eastAsiaTheme="minorEastAsia"/>
          <w:sz w:val="20"/>
          <w:szCs w:val="20"/>
        </w:rPr>
        <w:t xml:space="preserve"> tonn </w:t>
      </w:r>
      <w:r w:rsidR="004D0C47">
        <w:rPr>
          <w:rFonts w:eastAsiaTheme="minorEastAsia"/>
          <w:sz w:val="20"/>
          <w:szCs w:val="20"/>
        </w:rPr>
        <w:t xml:space="preserve">og </w:t>
      </w:r>
      <w:r w:rsidR="00263B6C">
        <w:rPr>
          <w:rFonts w:eastAsiaTheme="minorEastAsia"/>
          <w:sz w:val="20"/>
          <w:szCs w:val="20"/>
        </w:rPr>
        <w:t xml:space="preserve">Lofoten/Salten med 90.5 tonn. </w:t>
      </w:r>
      <w:r w:rsidR="00C848F6">
        <w:rPr>
          <w:rFonts w:eastAsiaTheme="minorEastAsia"/>
          <w:sz w:val="20"/>
          <w:szCs w:val="20"/>
        </w:rPr>
        <w:t xml:space="preserve">På redskap var </w:t>
      </w:r>
      <w:r w:rsidR="00727B1D">
        <w:rPr>
          <w:rFonts w:eastAsiaTheme="minorEastAsia"/>
          <w:sz w:val="20"/>
          <w:szCs w:val="20"/>
        </w:rPr>
        <w:t xml:space="preserve">307 tonn tatt med </w:t>
      </w:r>
      <w:r w:rsidR="00D268F9">
        <w:rPr>
          <w:rFonts w:eastAsiaTheme="minorEastAsia"/>
          <w:sz w:val="20"/>
          <w:szCs w:val="20"/>
        </w:rPr>
        <w:t>snurr</w:t>
      </w:r>
      <w:r w:rsidR="005F7D5A">
        <w:rPr>
          <w:rFonts w:eastAsiaTheme="minorEastAsia"/>
          <w:sz w:val="20"/>
          <w:szCs w:val="20"/>
        </w:rPr>
        <w:t>e</w:t>
      </w:r>
      <w:r w:rsidR="00D268F9">
        <w:rPr>
          <w:rFonts w:eastAsiaTheme="minorEastAsia"/>
          <w:sz w:val="20"/>
          <w:szCs w:val="20"/>
        </w:rPr>
        <w:t xml:space="preserve">vad, </w:t>
      </w:r>
      <w:r w:rsidR="006C3F7F">
        <w:rPr>
          <w:rFonts w:eastAsiaTheme="minorEastAsia"/>
          <w:sz w:val="20"/>
          <w:szCs w:val="20"/>
        </w:rPr>
        <w:t>156 tonn med</w:t>
      </w:r>
      <w:r w:rsidR="000839E5">
        <w:rPr>
          <w:rFonts w:eastAsiaTheme="minorEastAsia"/>
          <w:sz w:val="20"/>
          <w:szCs w:val="20"/>
        </w:rPr>
        <w:t xml:space="preserve"> not, </w:t>
      </w:r>
      <w:r w:rsidR="00C0728A">
        <w:rPr>
          <w:rFonts w:eastAsiaTheme="minorEastAsia"/>
          <w:sz w:val="20"/>
          <w:szCs w:val="20"/>
        </w:rPr>
        <w:t>131 tonn med settegarn</w:t>
      </w:r>
      <w:r w:rsidR="008765CF">
        <w:rPr>
          <w:rFonts w:eastAsiaTheme="minorEastAsia"/>
          <w:sz w:val="20"/>
          <w:szCs w:val="20"/>
        </w:rPr>
        <w:t>, 110 tonn på trål</w:t>
      </w:r>
      <w:r w:rsidR="00C0728A">
        <w:rPr>
          <w:rFonts w:eastAsiaTheme="minorEastAsia"/>
          <w:sz w:val="20"/>
          <w:szCs w:val="20"/>
        </w:rPr>
        <w:t xml:space="preserve"> og </w:t>
      </w:r>
      <w:r w:rsidR="004068B6">
        <w:rPr>
          <w:rFonts w:eastAsiaTheme="minorEastAsia"/>
          <w:sz w:val="20"/>
          <w:szCs w:val="20"/>
        </w:rPr>
        <w:t>74</w:t>
      </w:r>
      <w:r w:rsidR="008765CF">
        <w:rPr>
          <w:rFonts w:eastAsiaTheme="minorEastAsia"/>
          <w:sz w:val="20"/>
          <w:szCs w:val="20"/>
        </w:rPr>
        <w:t xml:space="preserve"> tonn med juksa. </w:t>
      </w:r>
      <w:r w:rsidR="00A951EC">
        <w:rPr>
          <w:rFonts w:eastAsiaTheme="minorEastAsia"/>
          <w:sz w:val="20"/>
          <w:szCs w:val="20"/>
        </w:rPr>
        <w:t xml:space="preserve">Det var 6 ulike fartøy som </w:t>
      </w:r>
      <w:r w:rsidR="002532CD">
        <w:rPr>
          <w:rFonts w:eastAsiaTheme="minorEastAsia"/>
          <w:sz w:val="20"/>
          <w:szCs w:val="20"/>
        </w:rPr>
        <w:t xml:space="preserve">leverte </w:t>
      </w:r>
      <w:proofErr w:type="spellStart"/>
      <w:r w:rsidR="002532CD">
        <w:rPr>
          <w:rFonts w:eastAsiaTheme="minorEastAsia"/>
          <w:sz w:val="20"/>
          <w:szCs w:val="20"/>
        </w:rPr>
        <w:t>notsei</w:t>
      </w:r>
      <w:proofErr w:type="spellEnd"/>
      <w:r w:rsidR="004F59A5">
        <w:rPr>
          <w:rFonts w:eastAsiaTheme="minorEastAsia"/>
          <w:sz w:val="20"/>
          <w:szCs w:val="20"/>
        </w:rPr>
        <w:t xml:space="preserve"> til 4 ulike kjøpere</w:t>
      </w:r>
      <w:r w:rsidR="003A7D72">
        <w:rPr>
          <w:rFonts w:eastAsiaTheme="minorEastAsia"/>
          <w:sz w:val="20"/>
          <w:szCs w:val="20"/>
        </w:rPr>
        <w:t xml:space="preserve"> i Vest-Finnmark</w:t>
      </w:r>
      <w:r w:rsidR="004F59A5">
        <w:rPr>
          <w:rFonts w:eastAsiaTheme="minorEastAsia"/>
          <w:sz w:val="20"/>
          <w:szCs w:val="20"/>
        </w:rPr>
        <w:t xml:space="preserve">. </w:t>
      </w:r>
      <w:r w:rsidR="006E3730">
        <w:rPr>
          <w:rFonts w:eastAsiaTheme="minorEastAsia"/>
          <w:sz w:val="20"/>
          <w:szCs w:val="20"/>
        </w:rPr>
        <w:t xml:space="preserve">Av </w:t>
      </w:r>
      <w:r w:rsidR="00464183">
        <w:rPr>
          <w:rFonts w:eastAsiaTheme="minorEastAsia"/>
          <w:sz w:val="20"/>
          <w:szCs w:val="20"/>
        </w:rPr>
        <w:t>3</w:t>
      </w:r>
      <w:r w:rsidR="00D32661">
        <w:rPr>
          <w:rFonts w:eastAsiaTheme="minorEastAsia"/>
          <w:sz w:val="20"/>
          <w:szCs w:val="20"/>
        </w:rPr>
        <w:t xml:space="preserve">07 tonn </w:t>
      </w:r>
      <w:proofErr w:type="spellStart"/>
      <w:r w:rsidR="00023279">
        <w:rPr>
          <w:rFonts w:eastAsiaTheme="minorEastAsia"/>
          <w:sz w:val="20"/>
          <w:szCs w:val="20"/>
        </w:rPr>
        <w:t>snurr</w:t>
      </w:r>
      <w:r w:rsidR="005F7D5A">
        <w:rPr>
          <w:rFonts w:eastAsiaTheme="minorEastAsia"/>
          <w:sz w:val="20"/>
          <w:szCs w:val="20"/>
        </w:rPr>
        <w:t>e</w:t>
      </w:r>
      <w:r w:rsidR="00023279">
        <w:rPr>
          <w:rFonts w:eastAsiaTheme="minorEastAsia"/>
          <w:sz w:val="20"/>
          <w:szCs w:val="20"/>
        </w:rPr>
        <w:t>vadsei</w:t>
      </w:r>
      <w:proofErr w:type="spellEnd"/>
      <w:r w:rsidR="00023279">
        <w:rPr>
          <w:rFonts w:eastAsiaTheme="minorEastAsia"/>
          <w:sz w:val="20"/>
          <w:szCs w:val="20"/>
        </w:rPr>
        <w:t xml:space="preserve"> var </w:t>
      </w:r>
      <w:r w:rsidR="00CE719F">
        <w:rPr>
          <w:rFonts w:eastAsiaTheme="minorEastAsia"/>
          <w:sz w:val="20"/>
          <w:szCs w:val="20"/>
        </w:rPr>
        <w:t xml:space="preserve">162 tonn levert i Vest-Finnmark, 102 tonn i Øst-Finnmark og </w:t>
      </w:r>
      <w:r w:rsidR="00646D85">
        <w:rPr>
          <w:rFonts w:eastAsiaTheme="minorEastAsia"/>
          <w:sz w:val="20"/>
          <w:szCs w:val="20"/>
        </w:rPr>
        <w:t xml:space="preserve">41 tonn i Lofoten/Salten. 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283880E" w14:textId="6CB25C58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108F0DD5" w:rsidR="05E50BA6" w:rsidRDefault="0EF4499D" w:rsidP="0F7CF932">
      <w:pPr>
        <w:spacing w:line="276" w:lineRule="auto"/>
        <w:rPr>
          <w:rFonts w:eastAsiaTheme="minorEastAsia"/>
        </w:rPr>
      </w:pPr>
      <w:r>
        <w:br/>
      </w:r>
      <w:r w:rsidR="00D307CC" w:rsidRPr="00D307CC">
        <w:rPr>
          <w:rFonts w:eastAsiaTheme="minorEastAsia"/>
          <w:noProof/>
        </w:rPr>
        <w:drawing>
          <wp:inline distT="0" distB="0" distL="0" distR="0" wp14:anchorId="4FCA1988" wp14:editId="395B697A">
            <wp:extent cx="5581650" cy="3020781"/>
            <wp:effectExtent l="0" t="0" r="0" b="8255"/>
            <wp:docPr id="160191279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52" cy="302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176DBD5A" w14:textId="4D62BCB6" w:rsidR="00E72B0D" w:rsidRDefault="00E72B0D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32 kom kvantum omsatt </w:t>
      </w:r>
      <w:r w:rsidR="001B5451">
        <w:rPr>
          <w:rFonts w:eastAsiaTheme="minorEastAsia"/>
          <w:sz w:val="20"/>
          <w:szCs w:val="20"/>
        </w:rPr>
        <w:t xml:space="preserve">fersklevert hyse på </w:t>
      </w:r>
      <w:r w:rsidR="00623D68">
        <w:rPr>
          <w:rFonts w:eastAsiaTheme="minorEastAsia"/>
          <w:sz w:val="20"/>
          <w:szCs w:val="20"/>
        </w:rPr>
        <w:t>275 tonn</w:t>
      </w:r>
      <w:r w:rsidR="00DB5880">
        <w:rPr>
          <w:rFonts w:eastAsiaTheme="minorEastAsia"/>
          <w:sz w:val="20"/>
          <w:szCs w:val="20"/>
        </w:rPr>
        <w:t xml:space="preserve"> til en verdi av </w:t>
      </w:r>
      <w:r w:rsidR="008F0388">
        <w:rPr>
          <w:rFonts w:eastAsiaTheme="minorEastAsia"/>
          <w:sz w:val="20"/>
          <w:szCs w:val="20"/>
        </w:rPr>
        <w:t xml:space="preserve">4.5 millioner kroner. </w:t>
      </w:r>
      <w:r w:rsidR="004A01E7">
        <w:rPr>
          <w:rFonts w:eastAsiaTheme="minorEastAsia"/>
          <w:sz w:val="20"/>
          <w:szCs w:val="20"/>
        </w:rPr>
        <w:t xml:space="preserve">Dette er en nedgang fra forrige ukes </w:t>
      </w:r>
      <w:r w:rsidR="00D060A6">
        <w:rPr>
          <w:rFonts w:eastAsiaTheme="minorEastAsia"/>
          <w:sz w:val="20"/>
          <w:szCs w:val="20"/>
        </w:rPr>
        <w:t xml:space="preserve">814 tonn / 12.5 millioner kroner. </w:t>
      </w:r>
      <w:r w:rsidR="00A57EB7">
        <w:rPr>
          <w:rFonts w:eastAsiaTheme="minorEastAsia"/>
          <w:sz w:val="20"/>
          <w:szCs w:val="20"/>
        </w:rPr>
        <w:t xml:space="preserve">Tabell 5 viser </w:t>
      </w:r>
      <w:proofErr w:type="spellStart"/>
      <w:r w:rsidR="00A57EB7">
        <w:rPr>
          <w:rFonts w:eastAsiaTheme="minorEastAsia"/>
          <w:sz w:val="20"/>
          <w:szCs w:val="20"/>
        </w:rPr>
        <w:t>sonevis</w:t>
      </w:r>
      <w:proofErr w:type="spellEnd"/>
      <w:r w:rsidR="00A57EB7">
        <w:rPr>
          <w:rFonts w:eastAsiaTheme="minorEastAsia"/>
          <w:sz w:val="20"/>
          <w:szCs w:val="20"/>
        </w:rPr>
        <w:t xml:space="preserve"> fordeling av kvanta. </w:t>
      </w:r>
      <w:r w:rsidR="00AC39B1">
        <w:rPr>
          <w:rFonts w:eastAsiaTheme="minorEastAsia"/>
          <w:sz w:val="20"/>
          <w:szCs w:val="20"/>
        </w:rPr>
        <w:t xml:space="preserve">Mest er </w:t>
      </w:r>
      <w:r w:rsidR="00892866">
        <w:rPr>
          <w:rFonts w:eastAsiaTheme="minorEastAsia"/>
          <w:sz w:val="20"/>
          <w:szCs w:val="20"/>
        </w:rPr>
        <w:t xml:space="preserve">omsatt i Øst-Finnmark med </w:t>
      </w:r>
      <w:r w:rsidR="003778B8">
        <w:rPr>
          <w:rFonts w:eastAsiaTheme="minorEastAsia"/>
          <w:sz w:val="20"/>
          <w:szCs w:val="20"/>
        </w:rPr>
        <w:t xml:space="preserve">nesten 90 tonn, </w:t>
      </w:r>
      <w:r w:rsidR="00B55F1D">
        <w:rPr>
          <w:rFonts w:eastAsiaTheme="minorEastAsia"/>
          <w:sz w:val="20"/>
          <w:szCs w:val="20"/>
        </w:rPr>
        <w:t xml:space="preserve">dernest Vest-Finnmark med </w:t>
      </w:r>
      <w:r w:rsidR="007655A3">
        <w:rPr>
          <w:rFonts w:eastAsiaTheme="minorEastAsia"/>
          <w:sz w:val="20"/>
          <w:szCs w:val="20"/>
        </w:rPr>
        <w:t xml:space="preserve">68 tonn, </w:t>
      </w:r>
      <w:r w:rsidR="00891180">
        <w:rPr>
          <w:rFonts w:eastAsiaTheme="minorEastAsia"/>
          <w:sz w:val="20"/>
          <w:szCs w:val="20"/>
        </w:rPr>
        <w:t xml:space="preserve">og Lofoten/Salten med 59 tonn. </w:t>
      </w:r>
      <w:r w:rsidR="000B1B25">
        <w:rPr>
          <w:rFonts w:eastAsiaTheme="minorEastAsia"/>
          <w:sz w:val="20"/>
          <w:szCs w:val="20"/>
        </w:rPr>
        <w:t xml:space="preserve">221 tonn var tatt med </w:t>
      </w:r>
      <w:r w:rsidR="005F7D5A">
        <w:rPr>
          <w:rFonts w:eastAsiaTheme="minorEastAsia"/>
          <w:sz w:val="20"/>
          <w:szCs w:val="20"/>
        </w:rPr>
        <w:t>s</w:t>
      </w:r>
      <w:r w:rsidR="000B1B25">
        <w:rPr>
          <w:rFonts w:eastAsiaTheme="minorEastAsia"/>
          <w:sz w:val="20"/>
          <w:szCs w:val="20"/>
        </w:rPr>
        <w:t>nurr</w:t>
      </w:r>
      <w:r w:rsidR="005F7D5A">
        <w:rPr>
          <w:rFonts w:eastAsiaTheme="minorEastAsia"/>
          <w:sz w:val="20"/>
          <w:szCs w:val="20"/>
        </w:rPr>
        <w:t>e</w:t>
      </w:r>
      <w:r w:rsidR="000B1B25">
        <w:rPr>
          <w:rFonts w:eastAsiaTheme="minorEastAsia"/>
          <w:sz w:val="20"/>
          <w:szCs w:val="20"/>
        </w:rPr>
        <w:t>vad</w:t>
      </w:r>
      <w:r w:rsidR="00176A71">
        <w:rPr>
          <w:rFonts w:eastAsiaTheme="minorEastAsia"/>
          <w:sz w:val="20"/>
          <w:szCs w:val="20"/>
        </w:rPr>
        <w:t>, 39 tonn på line/</w:t>
      </w:r>
      <w:proofErr w:type="spellStart"/>
      <w:r w:rsidR="00176A71">
        <w:rPr>
          <w:rFonts w:eastAsiaTheme="minorEastAsia"/>
          <w:sz w:val="20"/>
          <w:szCs w:val="20"/>
        </w:rPr>
        <w:t>autoline</w:t>
      </w:r>
      <w:proofErr w:type="spellEnd"/>
      <w:r w:rsidR="00DC2940">
        <w:rPr>
          <w:rFonts w:eastAsiaTheme="minorEastAsia"/>
          <w:sz w:val="20"/>
          <w:szCs w:val="20"/>
        </w:rPr>
        <w:t xml:space="preserve"> og </w:t>
      </w:r>
      <w:r w:rsidR="00F554B7">
        <w:rPr>
          <w:rFonts w:eastAsiaTheme="minorEastAsia"/>
          <w:sz w:val="20"/>
          <w:szCs w:val="20"/>
        </w:rPr>
        <w:t>13 tonn på</w:t>
      </w:r>
      <w:r w:rsidR="00623BC4">
        <w:rPr>
          <w:rFonts w:eastAsiaTheme="minorEastAsia"/>
          <w:sz w:val="20"/>
          <w:szCs w:val="20"/>
        </w:rPr>
        <w:t xml:space="preserve"> settegarn. </w:t>
      </w: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EFE7BE3" w14:textId="6926712E" w:rsidR="00A72264" w:rsidRDefault="00A72264" w:rsidP="00734D2C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A72264">
        <w:rPr>
          <w:rFonts w:eastAsiaTheme="minorEastAsia"/>
          <w:b/>
          <w:bCs/>
          <w:sz w:val="20"/>
          <w:szCs w:val="20"/>
        </w:rPr>
        <w:t>Blåkveite</w:t>
      </w:r>
    </w:p>
    <w:p w14:paraId="2284AAB6" w14:textId="086F29FE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Fisket etter blåkveite</w:t>
      </w:r>
      <w:r w:rsidR="003972F9">
        <w:rPr>
          <w:rFonts w:eastAsiaTheme="minorEastAsia"/>
          <w:sz w:val="20"/>
          <w:szCs w:val="20"/>
        </w:rPr>
        <w:t xml:space="preserve"> har tikket og gått</w:t>
      </w:r>
      <w:r w:rsidR="00E16497">
        <w:rPr>
          <w:rFonts w:eastAsiaTheme="minorEastAsia"/>
          <w:sz w:val="20"/>
          <w:szCs w:val="20"/>
        </w:rPr>
        <w:t xml:space="preserve"> </w:t>
      </w:r>
      <w:r w:rsidR="006225A0">
        <w:rPr>
          <w:rFonts w:eastAsiaTheme="minorEastAsia"/>
          <w:sz w:val="20"/>
          <w:szCs w:val="20"/>
        </w:rPr>
        <w:t xml:space="preserve">siden oppstarten </w:t>
      </w:r>
      <w:r w:rsidR="00B22861">
        <w:rPr>
          <w:rFonts w:eastAsiaTheme="minorEastAsia"/>
          <w:sz w:val="20"/>
          <w:szCs w:val="20"/>
        </w:rPr>
        <w:t>26.05.2025</w:t>
      </w:r>
      <w:r w:rsidR="006B07D0">
        <w:rPr>
          <w:rFonts w:eastAsiaTheme="minorEastAsia"/>
          <w:sz w:val="20"/>
          <w:szCs w:val="20"/>
        </w:rPr>
        <w:t xml:space="preserve">, per </w:t>
      </w:r>
      <w:r w:rsidR="00BD7391">
        <w:rPr>
          <w:rFonts w:eastAsiaTheme="minorEastAsia"/>
          <w:sz w:val="20"/>
          <w:szCs w:val="20"/>
        </w:rPr>
        <w:t>uke 32</w:t>
      </w:r>
      <w:r w:rsidR="006B07D0">
        <w:rPr>
          <w:rFonts w:eastAsiaTheme="minorEastAsia"/>
          <w:sz w:val="20"/>
          <w:szCs w:val="20"/>
        </w:rPr>
        <w:t xml:space="preserve"> viser oversikte</w:t>
      </w:r>
      <w:r w:rsidR="003972F9">
        <w:rPr>
          <w:rFonts w:eastAsiaTheme="minorEastAsia"/>
          <w:sz w:val="20"/>
          <w:szCs w:val="20"/>
        </w:rPr>
        <w:t xml:space="preserve">n på Fiskeridirektoratets nettsider at det er fisket </w:t>
      </w:r>
      <w:r w:rsidR="00975B3E">
        <w:rPr>
          <w:rFonts w:eastAsiaTheme="minorEastAsia"/>
          <w:sz w:val="20"/>
          <w:szCs w:val="20"/>
        </w:rPr>
        <w:t xml:space="preserve">5.180 </w:t>
      </w:r>
      <w:r w:rsidR="0068202E">
        <w:rPr>
          <w:rFonts w:eastAsiaTheme="minorEastAsia"/>
          <w:sz w:val="20"/>
          <w:szCs w:val="20"/>
        </w:rPr>
        <w:t>tonn så langt i år. Kvoten for direktefisket er</w:t>
      </w:r>
      <w:r w:rsidR="00975B3E">
        <w:rPr>
          <w:rFonts w:eastAsiaTheme="minorEastAsia"/>
          <w:sz w:val="20"/>
          <w:szCs w:val="20"/>
        </w:rPr>
        <w:t xml:space="preserve"> på 5.142 </w:t>
      </w:r>
      <w:r w:rsidR="0068202E">
        <w:rPr>
          <w:rFonts w:eastAsiaTheme="minorEastAsia"/>
          <w:sz w:val="20"/>
          <w:szCs w:val="20"/>
        </w:rPr>
        <w:t>tonn</w:t>
      </w:r>
      <w:r w:rsidR="00004505">
        <w:rPr>
          <w:rFonts w:eastAsiaTheme="minorEastAsia"/>
          <w:sz w:val="20"/>
          <w:szCs w:val="20"/>
        </w:rPr>
        <w:t xml:space="preserve">. Det presiseres at </w:t>
      </w:r>
      <w:r w:rsidR="00CE30CE">
        <w:rPr>
          <w:rFonts w:eastAsiaTheme="minorEastAsia"/>
          <w:sz w:val="20"/>
          <w:szCs w:val="20"/>
        </w:rPr>
        <w:t>i</w:t>
      </w:r>
      <w:r w:rsidR="00004505">
        <w:rPr>
          <w:rFonts w:eastAsiaTheme="minorEastAsia"/>
          <w:sz w:val="20"/>
          <w:szCs w:val="20"/>
        </w:rPr>
        <w:t xml:space="preserve"> oversikten for </w:t>
      </w:r>
      <w:r w:rsidR="0068202E">
        <w:rPr>
          <w:rFonts w:eastAsiaTheme="minorEastAsia"/>
          <w:sz w:val="20"/>
          <w:szCs w:val="20"/>
        </w:rPr>
        <w:t xml:space="preserve">totalt fisket kvantum inngår </w:t>
      </w:r>
      <w:r w:rsidR="004578AF">
        <w:rPr>
          <w:rFonts w:eastAsiaTheme="minorEastAsia"/>
          <w:sz w:val="20"/>
          <w:szCs w:val="20"/>
        </w:rPr>
        <w:t xml:space="preserve">bifangst </w:t>
      </w:r>
      <w:r w:rsidR="00004505">
        <w:rPr>
          <w:rFonts w:eastAsiaTheme="minorEastAsia"/>
          <w:sz w:val="20"/>
          <w:szCs w:val="20"/>
        </w:rPr>
        <w:t xml:space="preserve">som ble tatt før direktefiskets start. </w:t>
      </w:r>
      <w:r w:rsidR="00AD1FAC">
        <w:rPr>
          <w:rFonts w:eastAsiaTheme="minorEastAsia"/>
          <w:sz w:val="20"/>
          <w:szCs w:val="20"/>
        </w:rPr>
        <w:t xml:space="preserve">I Råfisklagets distrikt </w:t>
      </w:r>
      <w:r w:rsidR="008C04EC">
        <w:rPr>
          <w:rFonts w:eastAsiaTheme="minorEastAsia"/>
          <w:sz w:val="20"/>
          <w:szCs w:val="20"/>
        </w:rPr>
        <w:t xml:space="preserve">utgjør </w:t>
      </w:r>
      <w:r w:rsidR="00AD1FAC">
        <w:rPr>
          <w:rFonts w:eastAsiaTheme="minorEastAsia"/>
          <w:sz w:val="20"/>
          <w:szCs w:val="20"/>
        </w:rPr>
        <w:t>bifangst før</w:t>
      </w:r>
      <w:r w:rsidR="008C04EC">
        <w:rPr>
          <w:rFonts w:eastAsiaTheme="minorEastAsia"/>
          <w:sz w:val="20"/>
          <w:szCs w:val="20"/>
        </w:rPr>
        <w:t xml:space="preserve"> direktefiskets oppstart </w:t>
      </w:r>
      <w:r w:rsidR="007166A0">
        <w:rPr>
          <w:rFonts w:eastAsiaTheme="minorEastAsia"/>
          <w:sz w:val="20"/>
          <w:szCs w:val="20"/>
        </w:rPr>
        <w:t>145</w:t>
      </w:r>
      <w:r w:rsidR="008C04EC">
        <w:rPr>
          <w:rFonts w:eastAsiaTheme="minorEastAsia"/>
          <w:sz w:val="20"/>
          <w:szCs w:val="20"/>
        </w:rPr>
        <w:t xml:space="preserve"> tonn</w:t>
      </w:r>
      <w:r w:rsidR="001A028A">
        <w:rPr>
          <w:rFonts w:eastAsiaTheme="minorEastAsia"/>
          <w:sz w:val="20"/>
          <w:szCs w:val="20"/>
        </w:rPr>
        <w:t>,</w:t>
      </w:r>
      <w:r w:rsidR="00BD7391">
        <w:rPr>
          <w:rFonts w:eastAsiaTheme="minorEastAsia"/>
          <w:sz w:val="20"/>
          <w:szCs w:val="20"/>
        </w:rPr>
        <w:t xml:space="preserve"> </w:t>
      </w:r>
      <w:r w:rsidR="001A028A">
        <w:rPr>
          <w:rFonts w:eastAsiaTheme="minorEastAsia"/>
          <w:sz w:val="20"/>
          <w:szCs w:val="20"/>
        </w:rPr>
        <w:t xml:space="preserve">trolig </w:t>
      </w:r>
      <w:r w:rsidR="00BD7391">
        <w:rPr>
          <w:rFonts w:eastAsiaTheme="minorEastAsia"/>
          <w:sz w:val="20"/>
          <w:szCs w:val="20"/>
        </w:rPr>
        <w:t xml:space="preserve">gjenstår noen </w:t>
      </w:r>
      <w:r w:rsidR="00CE30CE">
        <w:rPr>
          <w:rFonts w:eastAsiaTheme="minorEastAsia"/>
          <w:sz w:val="20"/>
          <w:szCs w:val="20"/>
        </w:rPr>
        <w:t>tonn av avsetningen for direktefisket</w:t>
      </w:r>
      <w:r w:rsidR="008C04EC">
        <w:rPr>
          <w:rFonts w:eastAsiaTheme="minorEastAsia"/>
          <w:sz w:val="20"/>
          <w:szCs w:val="20"/>
        </w:rPr>
        <w:t xml:space="preserve">. </w:t>
      </w:r>
      <w:r w:rsidR="008C317E">
        <w:rPr>
          <w:rFonts w:eastAsiaTheme="minorEastAsia"/>
          <w:sz w:val="20"/>
          <w:szCs w:val="20"/>
        </w:rPr>
        <w:t>Eventuell b</w:t>
      </w:r>
      <w:r w:rsidR="008C04EC">
        <w:rPr>
          <w:rFonts w:eastAsiaTheme="minorEastAsia"/>
          <w:sz w:val="20"/>
          <w:szCs w:val="20"/>
        </w:rPr>
        <w:t xml:space="preserve">ifangst er fra andre salgslag er ikke medregnet i overnevnte </w:t>
      </w:r>
      <w:r w:rsidR="002D45C9">
        <w:rPr>
          <w:rFonts w:eastAsiaTheme="minorEastAsia"/>
          <w:sz w:val="20"/>
          <w:szCs w:val="20"/>
        </w:rPr>
        <w:t>bifangst</w:t>
      </w:r>
      <w:r w:rsidR="008C04EC">
        <w:rPr>
          <w:rFonts w:eastAsiaTheme="minorEastAsia"/>
          <w:sz w:val="20"/>
          <w:szCs w:val="20"/>
        </w:rPr>
        <w:t>ta</w:t>
      </w:r>
      <w:r w:rsidR="008C317E">
        <w:rPr>
          <w:rFonts w:eastAsiaTheme="minorEastAsia"/>
          <w:sz w:val="20"/>
          <w:szCs w:val="20"/>
        </w:rPr>
        <w:t>l</w:t>
      </w:r>
      <w:r w:rsidR="008C04EC">
        <w:rPr>
          <w:rFonts w:eastAsiaTheme="minorEastAsia"/>
          <w:sz w:val="20"/>
          <w:szCs w:val="20"/>
        </w:rPr>
        <w:t xml:space="preserve">l slik at endelig beregning av restkvote </w:t>
      </w:r>
      <w:r w:rsidR="002D45C9">
        <w:rPr>
          <w:rFonts w:eastAsiaTheme="minorEastAsia"/>
          <w:sz w:val="20"/>
          <w:szCs w:val="20"/>
        </w:rPr>
        <w:t>må forespørres</w:t>
      </w:r>
      <w:r w:rsidR="008C04EC">
        <w:rPr>
          <w:rFonts w:eastAsiaTheme="minorEastAsia"/>
          <w:sz w:val="20"/>
          <w:szCs w:val="20"/>
        </w:rPr>
        <w:t xml:space="preserve"> Fiskeridirektoratet. </w:t>
      </w:r>
    </w:p>
    <w:p w14:paraId="1E84E768" w14:textId="77777777" w:rsidR="00F37F70" w:rsidRDefault="00F37F70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68A68F8" w14:textId="39F57A90" w:rsidR="00F37F70" w:rsidRDefault="00EF016F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32 utgjorde fersk blåkveite totalt </w:t>
      </w:r>
      <w:r w:rsidR="00D47B42">
        <w:rPr>
          <w:rFonts w:eastAsiaTheme="minorEastAsia"/>
          <w:sz w:val="20"/>
          <w:szCs w:val="20"/>
        </w:rPr>
        <w:t xml:space="preserve">128 tonn til verdi 7,5 millioner kroner. </w:t>
      </w:r>
      <w:r w:rsidR="006224D9">
        <w:rPr>
          <w:rFonts w:eastAsiaTheme="minorEastAsia"/>
          <w:sz w:val="20"/>
          <w:szCs w:val="20"/>
        </w:rPr>
        <w:t>Direktefisket etter blåkveite</w:t>
      </w:r>
      <w:r w:rsidR="00DB0D81">
        <w:rPr>
          <w:rFonts w:eastAsiaTheme="minorEastAsia"/>
          <w:sz w:val="20"/>
          <w:szCs w:val="20"/>
        </w:rPr>
        <w:t xml:space="preserve"> holdt høyt </w:t>
      </w:r>
      <w:r w:rsidR="006224D9">
        <w:rPr>
          <w:rFonts w:eastAsiaTheme="minorEastAsia"/>
          <w:sz w:val="20"/>
          <w:szCs w:val="20"/>
        </w:rPr>
        <w:t xml:space="preserve">tempo i starten med </w:t>
      </w:r>
      <w:r w:rsidR="00E34137">
        <w:rPr>
          <w:rFonts w:eastAsiaTheme="minorEastAsia"/>
          <w:sz w:val="20"/>
          <w:szCs w:val="20"/>
        </w:rPr>
        <w:t>2.003 tonn</w:t>
      </w:r>
      <w:r w:rsidR="00A219C2">
        <w:rPr>
          <w:rFonts w:eastAsiaTheme="minorEastAsia"/>
          <w:sz w:val="20"/>
          <w:szCs w:val="20"/>
        </w:rPr>
        <w:t xml:space="preserve"> i uke </w:t>
      </w:r>
      <w:r w:rsidR="00E34137">
        <w:rPr>
          <w:rFonts w:eastAsiaTheme="minorEastAsia"/>
          <w:sz w:val="20"/>
          <w:szCs w:val="20"/>
        </w:rPr>
        <w:t>22, 1.1</w:t>
      </w:r>
      <w:r w:rsidR="00D46E28">
        <w:rPr>
          <w:rFonts w:eastAsiaTheme="minorEastAsia"/>
          <w:sz w:val="20"/>
          <w:szCs w:val="20"/>
        </w:rPr>
        <w:t xml:space="preserve">89 tonn i uke 23 og </w:t>
      </w:r>
      <w:r w:rsidR="00BD6DA1">
        <w:rPr>
          <w:rFonts w:eastAsiaTheme="minorEastAsia"/>
          <w:sz w:val="20"/>
          <w:szCs w:val="20"/>
        </w:rPr>
        <w:t xml:space="preserve">576 i uke </w:t>
      </w:r>
      <w:r w:rsidR="00DB0D81">
        <w:rPr>
          <w:rFonts w:eastAsiaTheme="minorEastAsia"/>
          <w:sz w:val="20"/>
          <w:szCs w:val="20"/>
        </w:rPr>
        <w:t>25</w:t>
      </w:r>
      <w:r w:rsidR="006224D9">
        <w:rPr>
          <w:rFonts w:eastAsiaTheme="minorEastAsia"/>
          <w:sz w:val="20"/>
          <w:szCs w:val="20"/>
        </w:rPr>
        <w:t>. D</w:t>
      </w:r>
      <w:r w:rsidR="00DB0D81">
        <w:rPr>
          <w:rFonts w:eastAsiaTheme="minorEastAsia"/>
          <w:sz w:val="20"/>
          <w:szCs w:val="20"/>
        </w:rPr>
        <w:t>eretter har det</w:t>
      </w:r>
      <w:r w:rsidR="006224D9">
        <w:rPr>
          <w:rFonts w:eastAsiaTheme="minorEastAsia"/>
          <w:sz w:val="20"/>
          <w:szCs w:val="20"/>
        </w:rPr>
        <w:t xml:space="preserve"> som kjent</w:t>
      </w:r>
      <w:r w:rsidR="00DB0D81">
        <w:rPr>
          <w:rFonts w:eastAsiaTheme="minorEastAsia"/>
          <w:sz w:val="20"/>
          <w:szCs w:val="20"/>
        </w:rPr>
        <w:t xml:space="preserve"> dabbet gradvis av med en foreløpig bunn i uke 2</w:t>
      </w:r>
      <w:r w:rsidR="00050E14">
        <w:rPr>
          <w:rFonts w:eastAsiaTheme="minorEastAsia"/>
          <w:sz w:val="20"/>
          <w:szCs w:val="20"/>
        </w:rPr>
        <w:t xml:space="preserve">8 på 46 tonn. </w:t>
      </w:r>
      <w:r w:rsidR="006224D9">
        <w:rPr>
          <w:rFonts w:eastAsiaTheme="minorEastAsia"/>
          <w:sz w:val="20"/>
          <w:szCs w:val="20"/>
        </w:rPr>
        <w:t>Fra uke 29 har imidlertid</w:t>
      </w:r>
      <w:r w:rsidR="00050E14">
        <w:rPr>
          <w:rFonts w:eastAsiaTheme="minorEastAsia"/>
          <w:sz w:val="20"/>
          <w:szCs w:val="20"/>
        </w:rPr>
        <w:t xml:space="preserve"> kvantumet</w:t>
      </w:r>
      <w:r w:rsidR="006224D9">
        <w:rPr>
          <w:rFonts w:eastAsiaTheme="minorEastAsia"/>
          <w:sz w:val="20"/>
          <w:szCs w:val="20"/>
        </w:rPr>
        <w:t xml:space="preserve"> og verdi</w:t>
      </w:r>
      <w:r w:rsidR="00050E14">
        <w:rPr>
          <w:rFonts w:eastAsiaTheme="minorEastAsia"/>
          <w:sz w:val="20"/>
          <w:szCs w:val="20"/>
        </w:rPr>
        <w:t xml:space="preserve"> vært økende</w:t>
      </w:r>
      <w:r w:rsidR="006224D9">
        <w:rPr>
          <w:rFonts w:eastAsiaTheme="minorEastAsia"/>
          <w:sz w:val="20"/>
          <w:szCs w:val="20"/>
        </w:rPr>
        <w:t xml:space="preserve">. Omsetningen </w:t>
      </w:r>
      <w:r w:rsidR="006224D9">
        <w:rPr>
          <w:rFonts w:eastAsiaTheme="minorEastAsia"/>
          <w:sz w:val="20"/>
          <w:szCs w:val="20"/>
        </w:rPr>
        <w:lastRenderedPageBreak/>
        <w:t xml:space="preserve">for uke </w:t>
      </w:r>
      <w:r w:rsidR="00050E14">
        <w:rPr>
          <w:rFonts w:eastAsiaTheme="minorEastAsia"/>
          <w:sz w:val="20"/>
          <w:szCs w:val="20"/>
        </w:rPr>
        <w:t>32 er det</w:t>
      </w:r>
      <w:r w:rsidR="006224D9">
        <w:rPr>
          <w:rFonts w:eastAsiaTheme="minorEastAsia"/>
          <w:sz w:val="20"/>
          <w:szCs w:val="20"/>
        </w:rPr>
        <w:t xml:space="preserve"> foreløpig</w:t>
      </w:r>
      <w:r w:rsidR="00050E14">
        <w:rPr>
          <w:rFonts w:eastAsiaTheme="minorEastAsia"/>
          <w:sz w:val="20"/>
          <w:szCs w:val="20"/>
        </w:rPr>
        <w:t xml:space="preserve"> høyeste siden bunnen i uke </w:t>
      </w:r>
      <w:r w:rsidR="001A028A">
        <w:rPr>
          <w:rFonts w:eastAsiaTheme="minorEastAsia"/>
          <w:sz w:val="20"/>
          <w:szCs w:val="20"/>
        </w:rPr>
        <w:t>28</w:t>
      </w:r>
      <w:r w:rsidR="00050E14">
        <w:rPr>
          <w:rFonts w:eastAsiaTheme="minorEastAsia"/>
          <w:sz w:val="20"/>
          <w:szCs w:val="20"/>
        </w:rPr>
        <w:t xml:space="preserve">. </w:t>
      </w:r>
      <w:r w:rsidR="0036746C">
        <w:rPr>
          <w:rFonts w:eastAsiaTheme="minorEastAsia"/>
          <w:sz w:val="20"/>
          <w:szCs w:val="20"/>
        </w:rPr>
        <w:t xml:space="preserve">Så </w:t>
      </w:r>
      <w:r w:rsidR="00B229F1">
        <w:rPr>
          <w:rFonts w:eastAsiaTheme="minorEastAsia"/>
          <w:sz w:val="20"/>
          <w:szCs w:val="20"/>
        </w:rPr>
        <w:t xml:space="preserve">langt i direktefisket </w:t>
      </w:r>
      <w:r w:rsidR="003A495B">
        <w:rPr>
          <w:rFonts w:eastAsiaTheme="minorEastAsia"/>
          <w:sz w:val="20"/>
          <w:szCs w:val="20"/>
        </w:rPr>
        <w:t xml:space="preserve">(f.o.m. uke 22 t.o.m. uke 32) </w:t>
      </w:r>
      <w:r w:rsidR="00B229F1">
        <w:rPr>
          <w:rFonts w:eastAsiaTheme="minorEastAsia"/>
          <w:sz w:val="20"/>
          <w:szCs w:val="20"/>
        </w:rPr>
        <w:t xml:space="preserve">er det levert 4.707 tonn i </w:t>
      </w:r>
      <w:r w:rsidR="00291D1A">
        <w:rPr>
          <w:rFonts w:eastAsiaTheme="minorEastAsia"/>
          <w:sz w:val="20"/>
          <w:szCs w:val="20"/>
        </w:rPr>
        <w:t xml:space="preserve">Råfisklagets distrikt til en samlet verdi på 281 millioner kroner. Gjennomsnittsprisen så langt </w:t>
      </w:r>
      <w:r w:rsidR="003A495B">
        <w:rPr>
          <w:rFonts w:eastAsiaTheme="minorEastAsia"/>
          <w:sz w:val="20"/>
          <w:szCs w:val="20"/>
        </w:rPr>
        <w:t xml:space="preserve">er på 59,62 kr/kg rund for perioden uke 22-32. </w:t>
      </w:r>
    </w:p>
    <w:p w14:paraId="4EFEE56F" w14:textId="0BDC9CFC" w:rsidR="006224D9" w:rsidRDefault="006224D9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0CB5BEA" w14:textId="7FC72013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81BC8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79574758" w14:textId="1526700B" w:rsidR="00FA3C02" w:rsidRDefault="00FA3C02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F902CB" w14:textId="22428A5B" w:rsidR="008F5B3F" w:rsidRDefault="008D2B2E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D2B2E">
        <w:rPr>
          <w:noProof/>
        </w:rPr>
        <w:drawing>
          <wp:inline distT="0" distB="0" distL="0" distR="0" wp14:anchorId="36BF0659" wp14:editId="26EDC946">
            <wp:extent cx="5457825" cy="2953767"/>
            <wp:effectExtent l="0" t="0" r="0" b="0"/>
            <wp:docPr id="77932100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81" cy="295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BF108A4" w14:textId="30264311" w:rsidR="009F3A59" w:rsidRPr="00C360FA" w:rsidRDefault="009629ED" w:rsidP="00F73896">
      <w:pPr>
        <w:pStyle w:val="Ingenmellomrom"/>
        <w:spacing w:line="276" w:lineRule="auto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04085469" w14:textId="532D0728" w:rsidR="0070244F" w:rsidRDefault="00EC4D89" w:rsidP="00DF20CF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3</w:t>
      </w:r>
      <w:r w:rsidR="00244A0C">
        <w:rPr>
          <w:rFonts w:asciiTheme="majorHAnsi" w:eastAsiaTheme="minorEastAsia" w:hAnsiTheme="majorHAnsi"/>
          <w:sz w:val="20"/>
          <w:szCs w:val="20"/>
        </w:rPr>
        <w:t>2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levert og omsatt </w:t>
      </w:r>
      <w:r w:rsidR="001E481E">
        <w:rPr>
          <w:rFonts w:asciiTheme="majorHAnsi" w:eastAsiaTheme="minorEastAsia" w:hAnsiTheme="majorHAnsi"/>
          <w:sz w:val="20"/>
          <w:szCs w:val="20"/>
        </w:rPr>
        <w:t xml:space="preserve">68 tonn kongekrabbe til verdi </w:t>
      </w:r>
      <w:r w:rsidR="0046734C">
        <w:rPr>
          <w:rFonts w:asciiTheme="majorHAnsi" w:eastAsiaTheme="minorEastAsia" w:hAnsiTheme="majorHAnsi"/>
          <w:sz w:val="20"/>
          <w:szCs w:val="20"/>
        </w:rPr>
        <w:t xml:space="preserve">23 millioner kroner. En </w:t>
      </w:r>
      <w:r w:rsidR="00DE78A6">
        <w:rPr>
          <w:rFonts w:asciiTheme="majorHAnsi" w:eastAsiaTheme="minorEastAsia" w:hAnsiTheme="majorHAnsi"/>
          <w:sz w:val="20"/>
          <w:szCs w:val="20"/>
        </w:rPr>
        <w:t xml:space="preserve">nedgang fra 96 tonn/ 21 millioner kroner uken før. </w:t>
      </w:r>
      <w:r w:rsidR="002A59B0">
        <w:rPr>
          <w:rFonts w:asciiTheme="majorHAnsi" w:eastAsiaTheme="minorEastAsia" w:hAnsiTheme="majorHAnsi"/>
          <w:sz w:val="20"/>
          <w:szCs w:val="20"/>
        </w:rPr>
        <w:t>Av totalen i uke 3</w:t>
      </w:r>
      <w:r w:rsidR="00B02D6E">
        <w:rPr>
          <w:rFonts w:asciiTheme="majorHAnsi" w:eastAsiaTheme="minorEastAsia" w:hAnsiTheme="majorHAnsi"/>
          <w:sz w:val="20"/>
          <w:szCs w:val="20"/>
        </w:rPr>
        <w:t>2</w:t>
      </w:r>
      <w:r w:rsidR="002A59B0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5B57F2">
        <w:rPr>
          <w:rFonts w:asciiTheme="majorHAnsi" w:eastAsiaTheme="minorEastAsia" w:hAnsiTheme="majorHAnsi"/>
          <w:sz w:val="20"/>
          <w:szCs w:val="20"/>
        </w:rPr>
        <w:t xml:space="preserve">53 </w:t>
      </w:r>
      <w:r w:rsidR="00D85C46">
        <w:rPr>
          <w:rFonts w:asciiTheme="majorHAnsi" w:eastAsiaTheme="minorEastAsia" w:hAnsiTheme="majorHAnsi"/>
          <w:sz w:val="20"/>
          <w:szCs w:val="20"/>
        </w:rPr>
        <w:t xml:space="preserve">tonn tatt i det regulerte området til en verdi på </w:t>
      </w:r>
      <w:r w:rsidR="005B57F2">
        <w:rPr>
          <w:rFonts w:asciiTheme="majorHAnsi" w:eastAsiaTheme="minorEastAsia" w:hAnsiTheme="majorHAnsi"/>
          <w:sz w:val="20"/>
          <w:szCs w:val="20"/>
        </w:rPr>
        <w:t>21</w:t>
      </w:r>
      <w:r w:rsidR="004B4A11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4B6C81">
        <w:rPr>
          <w:rFonts w:asciiTheme="majorHAnsi" w:eastAsiaTheme="minorEastAsia" w:hAnsiTheme="majorHAnsi"/>
          <w:sz w:val="20"/>
          <w:szCs w:val="20"/>
        </w:rPr>
        <w:t xml:space="preserve">, levert av </w:t>
      </w:r>
      <w:r w:rsidR="005B57F2">
        <w:rPr>
          <w:rFonts w:asciiTheme="majorHAnsi" w:eastAsiaTheme="minorEastAsia" w:hAnsiTheme="majorHAnsi"/>
          <w:sz w:val="20"/>
          <w:szCs w:val="20"/>
        </w:rPr>
        <w:t>147</w:t>
      </w:r>
      <w:r w:rsidR="004B6C81">
        <w:rPr>
          <w:rFonts w:asciiTheme="majorHAnsi" w:eastAsiaTheme="minorEastAsia" w:hAnsiTheme="majorHAnsi"/>
          <w:sz w:val="20"/>
          <w:szCs w:val="20"/>
        </w:rPr>
        <w:t xml:space="preserve"> båter. </w:t>
      </w:r>
      <w:r w:rsidR="00A31F36">
        <w:rPr>
          <w:rFonts w:asciiTheme="majorHAnsi" w:eastAsiaTheme="minorEastAsia" w:hAnsiTheme="majorHAnsi"/>
          <w:sz w:val="20"/>
          <w:szCs w:val="20"/>
        </w:rPr>
        <w:t xml:space="preserve">I frifisket ble det </w:t>
      </w:r>
      <w:r w:rsidR="00150857">
        <w:rPr>
          <w:rFonts w:asciiTheme="majorHAnsi" w:eastAsiaTheme="minorEastAsia" w:hAnsiTheme="majorHAnsi"/>
          <w:sz w:val="20"/>
          <w:szCs w:val="20"/>
        </w:rPr>
        <w:t xml:space="preserve">tatt </w:t>
      </w:r>
      <w:r w:rsidR="005B57F2">
        <w:rPr>
          <w:rFonts w:asciiTheme="majorHAnsi" w:eastAsiaTheme="minorEastAsia" w:hAnsiTheme="majorHAnsi"/>
          <w:sz w:val="20"/>
          <w:szCs w:val="20"/>
        </w:rPr>
        <w:t>15</w:t>
      </w:r>
      <w:r w:rsidR="003114EA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5B57F2">
        <w:rPr>
          <w:rFonts w:asciiTheme="majorHAnsi" w:eastAsiaTheme="minorEastAsia" w:hAnsiTheme="majorHAnsi"/>
          <w:sz w:val="20"/>
          <w:szCs w:val="20"/>
        </w:rPr>
        <w:t>2,2</w:t>
      </w:r>
      <w:r w:rsidR="00B64597">
        <w:rPr>
          <w:rFonts w:asciiTheme="majorHAnsi" w:eastAsiaTheme="minorEastAsia" w:hAnsiTheme="majorHAnsi"/>
          <w:sz w:val="20"/>
          <w:szCs w:val="20"/>
        </w:rPr>
        <w:t xml:space="preserve"> millioner kroner, der </w:t>
      </w:r>
      <w:r w:rsidR="005B57F2">
        <w:rPr>
          <w:rFonts w:asciiTheme="majorHAnsi" w:eastAsiaTheme="minorEastAsia" w:hAnsiTheme="majorHAnsi"/>
          <w:sz w:val="20"/>
          <w:szCs w:val="20"/>
        </w:rPr>
        <w:t>71</w:t>
      </w:r>
      <w:r w:rsidR="007A341D">
        <w:rPr>
          <w:rFonts w:asciiTheme="majorHAnsi" w:eastAsiaTheme="minorEastAsia" w:hAnsiTheme="majorHAnsi"/>
          <w:sz w:val="20"/>
          <w:szCs w:val="20"/>
        </w:rPr>
        <w:t xml:space="preserve"> båter deltok med leveranser. Totalt for alle fangstfelt er det fanget mest i </w:t>
      </w:r>
      <w:r w:rsidR="00272F40">
        <w:rPr>
          <w:rFonts w:asciiTheme="majorHAnsi" w:eastAsiaTheme="minorEastAsia" w:hAnsiTheme="majorHAnsi"/>
          <w:sz w:val="20"/>
          <w:szCs w:val="20"/>
        </w:rPr>
        <w:t>hav</w:t>
      </w:r>
      <w:r w:rsidR="007A341D">
        <w:rPr>
          <w:rFonts w:asciiTheme="majorHAnsi" w:eastAsiaTheme="minorEastAsia" w:hAnsiTheme="majorHAnsi"/>
          <w:sz w:val="20"/>
          <w:szCs w:val="20"/>
        </w:rPr>
        <w:t xml:space="preserve">området </w:t>
      </w:r>
      <w:r w:rsidR="00272F40">
        <w:rPr>
          <w:rFonts w:asciiTheme="majorHAnsi" w:eastAsiaTheme="minorEastAsia" w:hAnsiTheme="majorHAnsi"/>
          <w:sz w:val="20"/>
          <w:szCs w:val="20"/>
        </w:rPr>
        <w:t>mellom</w:t>
      </w:r>
      <w:r w:rsidR="0070244F">
        <w:rPr>
          <w:rFonts w:asciiTheme="majorHAnsi" w:eastAsiaTheme="minorEastAsia" w:hAnsiTheme="majorHAnsi"/>
          <w:sz w:val="20"/>
          <w:szCs w:val="20"/>
        </w:rPr>
        <w:t xml:space="preserve"> Berlevåg og Båtsfjord</w:t>
      </w:r>
      <w:r w:rsidR="00272F40">
        <w:rPr>
          <w:rFonts w:asciiTheme="majorHAnsi" w:eastAsiaTheme="minorEastAsia" w:hAnsiTheme="majorHAnsi"/>
          <w:sz w:val="20"/>
          <w:szCs w:val="20"/>
        </w:rPr>
        <w:t xml:space="preserve"> med 15 tonn, deretter følger </w:t>
      </w:r>
      <w:r w:rsidR="00F2426C">
        <w:rPr>
          <w:rFonts w:asciiTheme="majorHAnsi" w:eastAsiaTheme="minorEastAsia" w:hAnsiTheme="majorHAnsi"/>
          <w:sz w:val="20"/>
          <w:szCs w:val="20"/>
        </w:rPr>
        <w:t xml:space="preserve">Tanafjorden med 11 tonn, </w:t>
      </w:r>
      <w:r w:rsidR="00294C8A">
        <w:rPr>
          <w:rFonts w:asciiTheme="majorHAnsi" w:eastAsiaTheme="minorEastAsia" w:hAnsiTheme="majorHAnsi"/>
          <w:sz w:val="20"/>
          <w:szCs w:val="20"/>
        </w:rPr>
        <w:t xml:space="preserve">Porsangerfjorden med </w:t>
      </w:r>
      <w:r w:rsidR="00376FE4">
        <w:rPr>
          <w:rFonts w:asciiTheme="majorHAnsi" w:eastAsiaTheme="minorEastAsia" w:hAnsiTheme="majorHAnsi"/>
          <w:sz w:val="20"/>
          <w:szCs w:val="20"/>
        </w:rPr>
        <w:t xml:space="preserve">10 tonn, 9 tonn i området </w:t>
      </w:r>
      <w:r w:rsidR="00E07F9F">
        <w:rPr>
          <w:rFonts w:asciiTheme="majorHAnsi" w:eastAsiaTheme="minorEastAsia" w:hAnsiTheme="majorHAnsi"/>
          <w:sz w:val="20"/>
          <w:szCs w:val="20"/>
        </w:rPr>
        <w:t>rund Magerøya</w:t>
      </w:r>
      <w:r w:rsidR="0027501B">
        <w:rPr>
          <w:rFonts w:asciiTheme="majorHAnsi" w:eastAsiaTheme="minorEastAsia" w:hAnsiTheme="majorHAnsi"/>
          <w:sz w:val="20"/>
          <w:szCs w:val="20"/>
        </w:rPr>
        <w:t>,</w:t>
      </w:r>
      <w:r w:rsidR="0093146A">
        <w:rPr>
          <w:rFonts w:asciiTheme="majorHAnsi" w:eastAsiaTheme="minorEastAsia" w:hAnsiTheme="majorHAnsi"/>
          <w:sz w:val="20"/>
          <w:szCs w:val="20"/>
        </w:rPr>
        <w:t xml:space="preserve"> 7 tonn i Varangerfjorden og</w:t>
      </w:r>
      <w:r w:rsidR="0027501B">
        <w:rPr>
          <w:rFonts w:asciiTheme="majorHAnsi" w:eastAsiaTheme="minorEastAsia" w:hAnsiTheme="majorHAnsi"/>
          <w:sz w:val="20"/>
          <w:szCs w:val="20"/>
        </w:rPr>
        <w:t xml:space="preserve"> 5 tonn i Laksefjorden. Kvanta </w:t>
      </w:r>
      <w:r w:rsidR="0093146A">
        <w:rPr>
          <w:rFonts w:asciiTheme="majorHAnsi" w:eastAsiaTheme="minorEastAsia" w:hAnsiTheme="majorHAnsi"/>
          <w:sz w:val="20"/>
          <w:szCs w:val="20"/>
        </w:rPr>
        <w:t xml:space="preserve">under 5 tonn for resterende fangstfelt. </w:t>
      </w:r>
    </w:p>
    <w:p w14:paraId="28A0B686" w14:textId="77777777" w:rsidR="0070244F" w:rsidRDefault="0070244F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002AABE" w14:textId="796CE8F9" w:rsidR="00D91D63" w:rsidRPr="00C20F47" w:rsidRDefault="00CC722F" w:rsidP="00C20F47">
      <w:pPr>
        <w:pStyle w:val="Ingenmellomrom"/>
        <w:spacing w:line="276" w:lineRule="auto"/>
        <w:rPr>
          <w:rFonts w:eastAsiaTheme="minorEastAsia"/>
          <w:b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</w:p>
    <w:p w14:paraId="4AD2DEFF" w14:textId="269EE9A2" w:rsidR="00795C1A" w:rsidRDefault="00795C1A" w:rsidP="0A00BF63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levert </w:t>
      </w:r>
      <w:r w:rsidR="00796F07">
        <w:rPr>
          <w:rFonts w:eastAsiaTheme="minorEastAsia"/>
          <w:sz w:val="20"/>
          <w:szCs w:val="20"/>
        </w:rPr>
        <w:t xml:space="preserve">32 </w:t>
      </w:r>
      <w:r w:rsidR="00152220">
        <w:rPr>
          <w:rFonts w:eastAsiaTheme="minorEastAsia"/>
          <w:sz w:val="20"/>
          <w:szCs w:val="20"/>
        </w:rPr>
        <w:t>tonn ferske reker i uke 3</w:t>
      </w:r>
      <w:r w:rsidR="00796F07">
        <w:rPr>
          <w:rFonts w:eastAsiaTheme="minorEastAsia"/>
          <w:sz w:val="20"/>
          <w:szCs w:val="20"/>
        </w:rPr>
        <w:t>2</w:t>
      </w:r>
      <w:r w:rsidR="00152220">
        <w:rPr>
          <w:rFonts w:eastAsiaTheme="minorEastAsia"/>
          <w:sz w:val="20"/>
          <w:szCs w:val="20"/>
        </w:rPr>
        <w:t xml:space="preserve"> til en samlet verdi på </w:t>
      </w:r>
      <w:r w:rsidR="00951106">
        <w:rPr>
          <w:rFonts w:eastAsiaTheme="minorEastAsia"/>
          <w:sz w:val="20"/>
          <w:szCs w:val="20"/>
        </w:rPr>
        <w:t xml:space="preserve">2,9 </w:t>
      </w:r>
      <w:r w:rsidR="00152220">
        <w:rPr>
          <w:rFonts w:eastAsiaTheme="minorEastAsia"/>
          <w:sz w:val="20"/>
          <w:szCs w:val="20"/>
        </w:rPr>
        <w:t xml:space="preserve">millioner kroner, en </w:t>
      </w:r>
      <w:r w:rsidR="009104D0">
        <w:rPr>
          <w:rFonts w:eastAsiaTheme="minorEastAsia"/>
          <w:sz w:val="20"/>
          <w:szCs w:val="20"/>
        </w:rPr>
        <w:t>nedgang</w:t>
      </w:r>
      <w:r w:rsidR="00152220">
        <w:rPr>
          <w:rFonts w:eastAsiaTheme="minorEastAsia"/>
          <w:sz w:val="20"/>
          <w:szCs w:val="20"/>
        </w:rPr>
        <w:t xml:space="preserve"> fra </w:t>
      </w:r>
      <w:r w:rsidR="00951106">
        <w:rPr>
          <w:rFonts w:eastAsiaTheme="minorEastAsia"/>
          <w:sz w:val="20"/>
          <w:szCs w:val="20"/>
        </w:rPr>
        <w:t>40</w:t>
      </w:r>
      <w:r w:rsidR="009104D0">
        <w:rPr>
          <w:rFonts w:eastAsiaTheme="minorEastAsia"/>
          <w:sz w:val="20"/>
          <w:szCs w:val="20"/>
        </w:rPr>
        <w:t xml:space="preserve"> </w:t>
      </w:r>
      <w:r w:rsidR="00F8745D">
        <w:rPr>
          <w:rFonts w:eastAsiaTheme="minorEastAsia"/>
          <w:sz w:val="20"/>
          <w:szCs w:val="20"/>
        </w:rPr>
        <w:t>tonn/</w:t>
      </w:r>
      <w:r w:rsidR="00951106">
        <w:rPr>
          <w:rFonts w:eastAsiaTheme="minorEastAsia"/>
          <w:sz w:val="20"/>
          <w:szCs w:val="20"/>
        </w:rPr>
        <w:t>3,9</w:t>
      </w:r>
      <w:r w:rsidR="00F8745D">
        <w:rPr>
          <w:rFonts w:eastAsiaTheme="minorEastAsia"/>
          <w:sz w:val="20"/>
          <w:szCs w:val="20"/>
        </w:rPr>
        <w:t xml:space="preserve"> millioner kroner forrige uke. Størst kvantum ble fisket i </w:t>
      </w:r>
      <w:r w:rsidR="003E23B5">
        <w:rPr>
          <w:rFonts w:eastAsiaTheme="minorEastAsia"/>
          <w:sz w:val="20"/>
          <w:szCs w:val="20"/>
        </w:rPr>
        <w:t>Varangerfjorden</w:t>
      </w:r>
      <w:r w:rsidR="00D40AD9">
        <w:rPr>
          <w:rFonts w:eastAsiaTheme="minorEastAsia"/>
          <w:sz w:val="20"/>
          <w:szCs w:val="20"/>
        </w:rPr>
        <w:t xml:space="preserve"> med </w:t>
      </w:r>
      <w:r w:rsidR="00B179B9">
        <w:rPr>
          <w:rFonts w:eastAsiaTheme="minorEastAsia"/>
          <w:sz w:val="20"/>
          <w:szCs w:val="20"/>
        </w:rPr>
        <w:t>15</w:t>
      </w:r>
      <w:r w:rsidR="000A16E3">
        <w:rPr>
          <w:rFonts w:eastAsiaTheme="minorEastAsia"/>
          <w:sz w:val="20"/>
          <w:szCs w:val="20"/>
        </w:rPr>
        <w:t xml:space="preserve"> tonn,</w:t>
      </w:r>
      <w:r w:rsidR="00B179B9">
        <w:rPr>
          <w:rFonts w:eastAsiaTheme="minorEastAsia"/>
          <w:sz w:val="20"/>
          <w:szCs w:val="20"/>
        </w:rPr>
        <w:t xml:space="preserve"> deretter følger</w:t>
      </w:r>
      <w:r w:rsidR="000A16E3">
        <w:rPr>
          <w:rFonts w:eastAsiaTheme="minorEastAsia"/>
          <w:sz w:val="20"/>
          <w:szCs w:val="20"/>
        </w:rPr>
        <w:t xml:space="preserve"> </w:t>
      </w:r>
      <w:r w:rsidR="001B2D5F">
        <w:rPr>
          <w:rFonts w:eastAsiaTheme="minorEastAsia"/>
          <w:sz w:val="20"/>
          <w:szCs w:val="20"/>
        </w:rPr>
        <w:t>9</w:t>
      </w:r>
      <w:r w:rsidR="00CB41B4">
        <w:rPr>
          <w:rFonts w:eastAsiaTheme="minorEastAsia"/>
          <w:sz w:val="20"/>
          <w:szCs w:val="20"/>
        </w:rPr>
        <w:t>,9</w:t>
      </w:r>
      <w:r w:rsidR="00D259B4">
        <w:rPr>
          <w:rFonts w:eastAsiaTheme="minorEastAsia"/>
          <w:sz w:val="20"/>
          <w:szCs w:val="20"/>
        </w:rPr>
        <w:t xml:space="preserve"> tonn </w:t>
      </w:r>
      <w:r w:rsidR="00CB41B4">
        <w:rPr>
          <w:rFonts w:eastAsiaTheme="minorEastAsia"/>
          <w:sz w:val="20"/>
          <w:szCs w:val="20"/>
        </w:rPr>
        <w:t xml:space="preserve">tatt i </w:t>
      </w:r>
      <w:r w:rsidR="00D259B4">
        <w:rPr>
          <w:rFonts w:eastAsiaTheme="minorEastAsia"/>
          <w:sz w:val="20"/>
          <w:szCs w:val="20"/>
        </w:rPr>
        <w:t xml:space="preserve">Lyngenfjorden, </w:t>
      </w:r>
      <w:r w:rsidR="00ED3FB6">
        <w:rPr>
          <w:rFonts w:eastAsiaTheme="minorEastAsia"/>
          <w:sz w:val="20"/>
          <w:szCs w:val="20"/>
        </w:rPr>
        <w:t xml:space="preserve">2,7 tonn </w:t>
      </w:r>
      <w:r w:rsidR="00B566D8">
        <w:rPr>
          <w:rFonts w:eastAsiaTheme="minorEastAsia"/>
          <w:sz w:val="20"/>
          <w:szCs w:val="20"/>
        </w:rPr>
        <w:t>i</w:t>
      </w:r>
      <w:r w:rsidR="00322004">
        <w:rPr>
          <w:rFonts w:eastAsiaTheme="minorEastAsia"/>
          <w:sz w:val="20"/>
          <w:szCs w:val="20"/>
        </w:rPr>
        <w:t xml:space="preserve"> Ullsfjorden</w:t>
      </w:r>
      <w:r w:rsidR="00DF20CF">
        <w:rPr>
          <w:rFonts w:eastAsiaTheme="minorEastAsia"/>
          <w:sz w:val="20"/>
          <w:szCs w:val="20"/>
        </w:rPr>
        <w:t xml:space="preserve">. Kvanta under 2,5 </w:t>
      </w:r>
      <w:r w:rsidR="004F5DF7">
        <w:rPr>
          <w:rFonts w:eastAsiaTheme="minorEastAsia"/>
          <w:sz w:val="20"/>
          <w:szCs w:val="20"/>
        </w:rPr>
        <w:t xml:space="preserve">tonn i resterende fangstfelt. </w:t>
      </w:r>
    </w:p>
    <w:p w14:paraId="4C2AC095" w14:textId="6C700E1A" w:rsidR="006D36CA" w:rsidRDefault="007456AA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CB75A9" w:rsidRPr="00CB75A9">
        <w:rPr>
          <w:rFonts w:eastAsiaTheme="minorEastAsia"/>
          <w:sz w:val="20"/>
          <w:szCs w:val="20"/>
        </w:rPr>
        <w:t>I uke 32</w:t>
      </w:r>
      <w:r w:rsidR="00CB75A9">
        <w:rPr>
          <w:rFonts w:eastAsiaTheme="minorEastAsia"/>
          <w:sz w:val="20"/>
          <w:szCs w:val="20"/>
        </w:rPr>
        <w:t xml:space="preserve"> ble det omsatt 14</w:t>
      </w:r>
      <w:r w:rsidR="00334415">
        <w:rPr>
          <w:rFonts w:eastAsiaTheme="minorEastAsia"/>
          <w:sz w:val="20"/>
          <w:szCs w:val="20"/>
        </w:rPr>
        <w:t>6 tonn taskekrabbe til en</w:t>
      </w:r>
      <w:r w:rsidR="00CB75A9">
        <w:rPr>
          <w:rFonts w:eastAsiaTheme="minorEastAsia"/>
          <w:sz w:val="20"/>
          <w:szCs w:val="20"/>
        </w:rPr>
        <w:t xml:space="preserve"> </w:t>
      </w:r>
      <w:r w:rsidR="00310A7B">
        <w:rPr>
          <w:rFonts w:eastAsiaTheme="minorEastAsia"/>
          <w:sz w:val="20"/>
          <w:szCs w:val="20"/>
        </w:rPr>
        <w:t>verdi på 2,2 millioner kroner</w:t>
      </w:r>
      <w:r w:rsidR="00944CB4">
        <w:rPr>
          <w:rFonts w:eastAsiaTheme="minorEastAsia"/>
          <w:sz w:val="20"/>
          <w:szCs w:val="20"/>
        </w:rPr>
        <w:t xml:space="preserve">, en økning fra </w:t>
      </w:r>
      <w:r w:rsidR="009F0B3E">
        <w:rPr>
          <w:rFonts w:eastAsiaTheme="minorEastAsia"/>
          <w:sz w:val="20"/>
          <w:szCs w:val="20"/>
        </w:rPr>
        <w:t>116</w:t>
      </w:r>
      <w:r w:rsidR="00BF58B2">
        <w:rPr>
          <w:rFonts w:eastAsiaTheme="minorEastAsia"/>
          <w:sz w:val="20"/>
          <w:szCs w:val="20"/>
        </w:rPr>
        <w:t xml:space="preserve"> tonn /</w:t>
      </w:r>
      <w:r w:rsidR="00310A7B">
        <w:rPr>
          <w:rFonts w:eastAsiaTheme="minorEastAsia"/>
          <w:sz w:val="20"/>
          <w:szCs w:val="20"/>
        </w:rPr>
        <w:t xml:space="preserve"> </w:t>
      </w:r>
      <w:r w:rsidR="00F63318">
        <w:rPr>
          <w:rFonts w:eastAsiaTheme="minorEastAsia"/>
          <w:sz w:val="20"/>
          <w:szCs w:val="20"/>
        </w:rPr>
        <w:t xml:space="preserve">1,7 millioner kroner forrige uke. </w:t>
      </w:r>
      <w:r w:rsidR="005C615E">
        <w:rPr>
          <w:rFonts w:eastAsiaTheme="minorEastAsia"/>
          <w:sz w:val="20"/>
          <w:szCs w:val="20"/>
        </w:rPr>
        <w:t xml:space="preserve">Totalt i juli ble det omsatt </w:t>
      </w:r>
      <w:r w:rsidR="00522A1D">
        <w:rPr>
          <w:rFonts w:eastAsiaTheme="minorEastAsia"/>
          <w:sz w:val="20"/>
          <w:szCs w:val="20"/>
        </w:rPr>
        <w:t>455 tonn / 6,7 millioner kroner</w:t>
      </w:r>
      <w:r w:rsidR="00873B10">
        <w:rPr>
          <w:rFonts w:eastAsiaTheme="minorEastAsia"/>
          <w:sz w:val="20"/>
          <w:szCs w:val="20"/>
        </w:rPr>
        <w:t>, og så langt i</w:t>
      </w:r>
      <w:r w:rsidR="00904D45">
        <w:rPr>
          <w:rFonts w:eastAsiaTheme="minorEastAsia"/>
          <w:sz w:val="20"/>
          <w:szCs w:val="20"/>
        </w:rPr>
        <w:t xml:space="preserve"> august er det omsatt 174 tonn / 2,6 millioner kroner. </w:t>
      </w:r>
      <w:r w:rsidR="00EB7884">
        <w:rPr>
          <w:rFonts w:eastAsiaTheme="minorEastAsia"/>
          <w:sz w:val="20"/>
          <w:szCs w:val="20"/>
        </w:rPr>
        <w:t xml:space="preserve">Det årlige taskekrabbe-kvantumet har </w:t>
      </w:r>
      <w:r w:rsidR="00E45ADC">
        <w:rPr>
          <w:rFonts w:eastAsiaTheme="minorEastAsia"/>
          <w:sz w:val="20"/>
          <w:szCs w:val="20"/>
        </w:rPr>
        <w:t xml:space="preserve">de siste </w:t>
      </w:r>
      <w:r w:rsidR="00EF3E28">
        <w:rPr>
          <w:rFonts w:eastAsiaTheme="minorEastAsia"/>
          <w:sz w:val="20"/>
          <w:szCs w:val="20"/>
        </w:rPr>
        <w:t>årene</w:t>
      </w:r>
      <w:r w:rsidR="00E45ADC">
        <w:rPr>
          <w:rFonts w:eastAsiaTheme="minorEastAsia"/>
          <w:sz w:val="20"/>
          <w:szCs w:val="20"/>
        </w:rPr>
        <w:t xml:space="preserve"> toppet seg i august, </w:t>
      </w:r>
      <w:r w:rsidR="00E3195C">
        <w:rPr>
          <w:rFonts w:eastAsiaTheme="minorEastAsia"/>
          <w:sz w:val="20"/>
          <w:szCs w:val="20"/>
        </w:rPr>
        <w:t xml:space="preserve">men </w:t>
      </w:r>
      <w:r w:rsidR="00274A0C">
        <w:rPr>
          <w:rFonts w:eastAsiaTheme="minorEastAsia"/>
          <w:sz w:val="20"/>
          <w:szCs w:val="20"/>
        </w:rPr>
        <w:t xml:space="preserve">mye fanges også i perioden juni-oktober. </w:t>
      </w:r>
      <w:r w:rsidR="00EF3E28">
        <w:rPr>
          <w:rFonts w:eastAsiaTheme="minorEastAsia"/>
          <w:sz w:val="20"/>
          <w:szCs w:val="20"/>
        </w:rPr>
        <w:t>De</w:t>
      </w:r>
      <w:r w:rsidR="005D2F7F">
        <w:rPr>
          <w:rFonts w:eastAsiaTheme="minorEastAsia"/>
          <w:sz w:val="20"/>
          <w:szCs w:val="20"/>
        </w:rPr>
        <w:t xml:space="preserve"> siste </w:t>
      </w:r>
      <w:r w:rsidR="005D2F7F" w:rsidRPr="00CF6574">
        <w:rPr>
          <w:rFonts w:eastAsiaTheme="minorEastAsia"/>
          <w:sz w:val="20"/>
          <w:szCs w:val="20"/>
        </w:rPr>
        <w:t>årene</w:t>
      </w:r>
      <w:r w:rsidR="001106B2" w:rsidRPr="00CF6574">
        <w:rPr>
          <w:rFonts w:eastAsiaTheme="minorEastAsia"/>
          <w:sz w:val="20"/>
          <w:szCs w:val="20"/>
        </w:rPr>
        <w:t xml:space="preserve"> har det vært</w:t>
      </w:r>
      <w:r w:rsidR="005D2F7F" w:rsidRPr="00CF6574">
        <w:rPr>
          <w:rFonts w:eastAsiaTheme="minorEastAsia"/>
          <w:sz w:val="20"/>
          <w:szCs w:val="20"/>
        </w:rPr>
        <w:t xml:space="preserve"> </w:t>
      </w:r>
      <w:r w:rsidR="003F215E" w:rsidRPr="00CF6574">
        <w:rPr>
          <w:rFonts w:eastAsiaTheme="minorEastAsia"/>
          <w:sz w:val="20"/>
          <w:szCs w:val="20"/>
        </w:rPr>
        <w:t>en nedgang i kvantum</w:t>
      </w:r>
      <w:r w:rsidR="003F215E">
        <w:rPr>
          <w:rFonts w:eastAsiaTheme="minorEastAsia"/>
          <w:sz w:val="20"/>
          <w:szCs w:val="20"/>
        </w:rPr>
        <w:t xml:space="preserve"> av taskekrabbe</w:t>
      </w:r>
      <w:r w:rsidR="00150308">
        <w:rPr>
          <w:rFonts w:eastAsiaTheme="minorEastAsia"/>
          <w:sz w:val="20"/>
          <w:szCs w:val="20"/>
        </w:rPr>
        <w:t xml:space="preserve">, </w:t>
      </w:r>
      <w:r w:rsidR="002B712A">
        <w:rPr>
          <w:rFonts w:eastAsiaTheme="minorEastAsia"/>
          <w:sz w:val="20"/>
          <w:szCs w:val="20"/>
        </w:rPr>
        <w:t xml:space="preserve">og samme uke i fjor ble det landet 203 tonn </w:t>
      </w:r>
      <w:r w:rsidR="00EF3E28">
        <w:rPr>
          <w:rFonts w:eastAsiaTheme="minorEastAsia"/>
          <w:sz w:val="20"/>
          <w:szCs w:val="20"/>
        </w:rPr>
        <w:t>til en verdi på</w:t>
      </w:r>
      <w:r w:rsidR="0095336C">
        <w:rPr>
          <w:rFonts w:eastAsiaTheme="minorEastAsia"/>
          <w:sz w:val="20"/>
          <w:szCs w:val="20"/>
        </w:rPr>
        <w:t xml:space="preserve"> 2,8 millioner kroner. </w:t>
      </w:r>
    </w:p>
    <w:p w14:paraId="008BABFD" w14:textId="1C740784" w:rsidR="00C81C47" w:rsidRPr="00A330FD" w:rsidRDefault="00562E71" w:rsidP="0079188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 xml:space="preserve">Mesteparten av kvantumet av taskekrabbe i uke 32 ble landet i Sør-Trøndelag og Helgeland med henholdsvis 63 </w:t>
      </w:r>
      <w:r w:rsidR="002476E0">
        <w:rPr>
          <w:rFonts w:eastAsiaTheme="minorEastAsia"/>
          <w:sz w:val="20"/>
          <w:szCs w:val="20"/>
        </w:rPr>
        <w:t>og 53 tonn</w:t>
      </w:r>
      <w:r w:rsidR="00E749F1">
        <w:rPr>
          <w:rFonts w:eastAsiaTheme="minorEastAsia"/>
          <w:sz w:val="20"/>
          <w:szCs w:val="20"/>
        </w:rPr>
        <w:t xml:space="preserve">, </w:t>
      </w:r>
      <w:r w:rsidR="004406F3">
        <w:rPr>
          <w:rFonts w:eastAsiaTheme="minorEastAsia"/>
          <w:sz w:val="20"/>
          <w:szCs w:val="20"/>
        </w:rPr>
        <w:t xml:space="preserve">12 tonn i Lofoten/Salten og Nord-Trøndelag, og 4,9 tonn i Nordmøre. </w:t>
      </w:r>
      <w:r w:rsidR="009E4A30">
        <w:rPr>
          <w:rFonts w:eastAsiaTheme="minorEastAsia"/>
          <w:sz w:val="20"/>
          <w:szCs w:val="20"/>
        </w:rPr>
        <w:t xml:space="preserve">Fordelt på fangstfelt </w:t>
      </w:r>
      <w:r w:rsidR="00DD208F">
        <w:rPr>
          <w:rFonts w:eastAsiaTheme="minorEastAsia"/>
          <w:sz w:val="20"/>
          <w:szCs w:val="20"/>
        </w:rPr>
        <w:t xml:space="preserve">er det </w:t>
      </w:r>
      <w:r w:rsidR="00CA0AE9">
        <w:rPr>
          <w:rFonts w:eastAsiaTheme="minorEastAsia"/>
          <w:sz w:val="20"/>
          <w:szCs w:val="20"/>
        </w:rPr>
        <w:t xml:space="preserve">størst kvantum som er fanget </w:t>
      </w:r>
      <w:r w:rsidR="00A25AD8">
        <w:rPr>
          <w:rFonts w:eastAsiaTheme="minorEastAsia"/>
          <w:sz w:val="20"/>
          <w:szCs w:val="20"/>
        </w:rPr>
        <w:t xml:space="preserve">ved Halten og </w:t>
      </w:r>
      <w:r w:rsidR="006005A2">
        <w:rPr>
          <w:rFonts w:eastAsiaTheme="minorEastAsia"/>
          <w:sz w:val="20"/>
          <w:szCs w:val="20"/>
        </w:rPr>
        <w:t>Frøya</w:t>
      </w:r>
      <w:r w:rsidR="00A702DB">
        <w:rPr>
          <w:rFonts w:eastAsiaTheme="minorEastAsia"/>
          <w:sz w:val="20"/>
          <w:szCs w:val="20"/>
        </w:rPr>
        <w:t xml:space="preserve"> med 20 tonn </w:t>
      </w:r>
      <w:r w:rsidR="00BC3F74">
        <w:rPr>
          <w:rFonts w:eastAsiaTheme="minorEastAsia"/>
          <w:sz w:val="20"/>
          <w:szCs w:val="20"/>
        </w:rPr>
        <w:t xml:space="preserve">i hvert felt, deretter 17 tonn i </w:t>
      </w:r>
      <w:proofErr w:type="spellStart"/>
      <w:r w:rsidR="00BC3F74">
        <w:rPr>
          <w:rFonts w:eastAsiaTheme="minorEastAsia"/>
          <w:sz w:val="20"/>
          <w:szCs w:val="20"/>
        </w:rPr>
        <w:t>Ran</w:t>
      </w:r>
      <w:r w:rsidR="006005A2">
        <w:rPr>
          <w:rFonts w:eastAsiaTheme="minorEastAsia"/>
          <w:sz w:val="20"/>
          <w:szCs w:val="20"/>
        </w:rPr>
        <w:t>fjorden</w:t>
      </w:r>
      <w:proofErr w:type="spellEnd"/>
      <w:r w:rsidR="007D352D">
        <w:rPr>
          <w:rFonts w:eastAsiaTheme="minorEastAsia"/>
          <w:sz w:val="20"/>
          <w:szCs w:val="20"/>
        </w:rPr>
        <w:t xml:space="preserve"> og</w:t>
      </w:r>
      <w:r w:rsidR="00BC3F74">
        <w:rPr>
          <w:rFonts w:eastAsiaTheme="minorEastAsia"/>
          <w:sz w:val="20"/>
          <w:szCs w:val="20"/>
        </w:rPr>
        <w:t xml:space="preserve"> </w:t>
      </w:r>
      <w:r w:rsidR="0060413C">
        <w:rPr>
          <w:rFonts w:eastAsiaTheme="minorEastAsia"/>
          <w:sz w:val="20"/>
          <w:szCs w:val="20"/>
        </w:rPr>
        <w:t xml:space="preserve">ved </w:t>
      </w:r>
      <w:proofErr w:type="spellStart"/>
      <w:r w:rsidR="0060413C">
        <w:rPr>
          <w:rFonts w:eastAsiaTheme="minorEastAsia"/>
          <w:sz w:val="20"/>
          <w:szCs w:val="20"/>
        </w:rPr>
        <w:t>Floholman</w:t>
      </w:r>
      <w:proofErr w:type="spellEnd"/>
      <w:r w:rsidR="000B6FC3">
        <w:rPr>
          <w:rFonts w:eastAsiaTheme="minorEastAsia"/>
          <w:sz w:val="20"/>
          <w:szCs w:val="20"/>
        </w:rPr>
        <w:t>, 16 tonn i Fro</w:t>
      </w:r>
      <w:r w:rsidR="00752FB1">
        <w:rPr>
          <w:rFonts w:eastAsiaTheme="minorEastAsia"/>
          <w:sz w:val="20"/>
          <w:szCs w:val="20"/>
        </w:rPr>
        <w:t xml:space="preserve">havet </w:t>
      </w:r>
      <w:r w:rsidR="005A33F8">
        <w:rPr>
          <w:rFonts w:eastAsiaTheme="minorEastAsia"/>
          <w:sz w:val="20"/>
          <w:szCs w:val="20"/>
        </w:rPr>
        <w:t xml:space="preserve">og ved </w:t>
      </w:r>
      <w:proofErr w:type="spellStart"/>
      <w:r w:rsidR="005A33F8">
        <w:rPr>
          <w:rFonts w:eastAsiaTheme="minorEastAsia"/>
          <w:sz w:val="20"/>
          <w:szCs w:val="20"/>
        </w:rPr>
        <w:t>Lyngværfjorden</w:t>
      </w:r>
      <w:proofErr w:type="spellEnd"/>
      <w:r w:rsidR="005A33F8">
        <w:rPr>
          <w:rFonts w:eastAsiaTheme="minorEastAsia"/>
          <w:sz w:val="20"/>
          <w:szCs w:val="20"/>
        </w:rPr>
        <w:t>/</w:t>
      </w:r>
      <w:proofErr w:type="spellStart"/>
      <w:r w:rsidR="005A33F8">
        <w:rPr>
          <w:rFonts w:eastAsiaTheme="minorEastAsia"/>
          <w:sz w:val="20"/>
          <w:szCs w:val="20"/>
        </w:rPr>
        <w:t>Nessøyfjorden</w:t>
      </w:r>
      <w:proofErr w:type="spellEnd"/>
      <w:r w:rsidR="00EF3E28">
        <w:rPr>
          <w:rFonts w:eastAsiaTheme="minorEastAsia"/>
          <w:sz w:val="20"/>
          <w:szCs w:val="20"/>
        </w:rPr>
        <w:t>, og 12 tonn i Hortafjorden. Kvanta under 10 tonn i resterende fangstfelt</w:t>
      </w:r>
      <w:r w:rsidR="005A33F8">
        <w:rPr>
          <w:rFonts w:eastAsiaTheme="minorEastAsia"/>
          <w:sz w:val="20"/>
          <w:szCs w:val="20"/>
        </w:rPr>
        <w:t xml:space="preserve">. </w:t>
      </w:r>
      <w:r w:rsidR="0095336C">
        <w:rPr>
          <w:rFonts w:eastAsiaTheme="minorEastAsia"/>
          <w:sz w:val="20"/>
          <w:szCs w:val="20"/>
        </w:rPr>
        <w:t xml:space="preserve"> </w:t>
      </w:r>
    </w:p>
    <w:p w14:paraId="57DE09D4" w14:textId="0AA0C551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3D7D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B7250FE" w14:textId="0391924C" w:rsidR="007917B8" w:rsidRDefault="009E6FBB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E6FBB">
        <w:rPr>
          <w:noProof/>
        </w:rPr>
        <w:drawing>
          <wp:inline distT="0" distB="0" distL="0" distR="0" wp14:anchorId="2FE3D8A3" wp14:editId="42643273">
            <wp:extent cx="5671185" cy="5222240"/>
            <wp:effectExtent l="0" t="0" r="5715" b="0"/>
            <wp:docPr id="186518495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945A" w14:textId="29F87AC7" w:rsidR="009A0419" w:rsidRDefault="009A0419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2A0244A" w14:textId="3C8AF73D" w:rsidR="00C72828" w:rsidRDefault="00C72828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F47B287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11F1C38" w14:textId="21F5E44E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58E11C0" w14:textId="05ED2D54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3D7DC5">
        <w:rPr>
          <w:rFonts w:ascii="Montserrat" w:eastAsia="Montserrat" w:hAnsi="Montserrat" w:cs="Montserrat"/>
          <w:sz w:val="20"/>
          <w:szCs w:val="20"/>
        </w:rPr>
        <w:t>2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5F4EFB1C" w14:textId="386D3064" w:rsidR="004948AD" w:rsidRDefault="00DF28F1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F28F1">
        <w:rPr>
          <w:noProof/>
        </w:rPr>
        <w:drawing>
          <wp:inline distT="0" distB="0" distL="0" distR="0" wp14:anchorId="71F103C1" wp14:editId="7FE85AAA">
            <wp:extent cx="5671185" cy="4646930"/>
            <wp:effectExtent l="0" t="0" r="5715" b="1270"/>
            <wp:docPr id="143742121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4AFC" w14:textId="4D43002A" w:rsidR="14F6948F" w:rsidRDefault="239BA82F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109034C6" w:rsidR="00575A7C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3D7D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505285F8" w:rsidR="000137A9" w:rsidRDefault="00F81622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81622">
        <w:rPr>
          <w:noProof/>
        </w:rPr>
        <w:drawing>
          <wp:inline distT="0" distB="0" distL="0" distR="0" wp14:anchorId="21C1FEC7" wp14:editId="51E484CF">
            <wp:extent cx="5671185" cy="3681095"/>
            <wp:effectExtent l="0" t="0" r="5715" b="0"/>
            <wp:docPr id="112898368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214991B7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3D7D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8A1D2FD" w14:textId="1FBDD287" w:rsidR="003664BF" w:rsidRDefault="00D83148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83148">
        <w:rPr>
          <w:noProof/>
        </w:rPr>
        <w:drawing>
          <wp:inline distT="0" distB="0" distL="0" distR="0" wp14:anchorId="39BA7EBA" wp14:editId="4D0A8901">
            <wp:extent cx="5671185" cy="2395220"/>
            <wp:effectExtent l="0" t="0" r="5715" b="5080"/>
            <wp:docPr id="1811642435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5E9C2F8B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3D7D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175F796A" w:rsidR="00EA7A51" w:rsidRDefault="00673CD6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673CD6">
        <w:rPr>
          <w:noProof/>
        </w:rPr>
        <w:lastRenderedPageBreak/>
        <w:drawing>
          <wp:inline distT="0" distB="0" distL="0" distR="0" wp14:anchorId="41A9D04C" wp14:editId="7CC7D57A">
            <wp:extent cx="5671185" cy="4800600"/>
            <wp:effectExtent l="0" t="0" r="5715" b="0"/>
            <wp:docPr id="746410013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471EB27" w14:textId="1FCAC56B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3D7D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567176D" w14:textId="50F7CBF7" w:rsidR="00F80159" w:rsidRDefault="003D7DC5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D7DC5">
        <w:rPr>
          <w:rFonts w:eastAsia="Montserrat"/>
          <w:noProof/>
        </w:rPr>
        <w:drawing>
          <wp:inline distT="0" distB="0" distL="0" distR="0" wp14:anchorId="4D5557CE" wp14:editId="7320403B">
            <wp:extent cx="5671185" cy="5029200"/>
            <wp:effectExtent l="0" t="0" r="5715" b="0"/>
            <wp:docPr id="4348360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C675647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079D" w14:textId="77777777" w:rsidR="00F01840" w:rsidRDefault="00F01840" w:rsidP="002341DB">
      <w:r>
        <w:separator/>
      </w:r>
    </w:p>
  </w:endnote>
  <w:endnote w:type="continuationSeparator" w:id="0">
    <w:p w14:paraId="50B862A3" w14:textId="77777777" w:rsidR="00F01840" w:rsidRDefault="00F01840" w:rsidP="002341DB">
      <w:r>
        <w:continuationSeparator/>
      </w:r>
    </w:p>
  </w:endnote>
  <w:endnote w:type="continuationNotice" w:id="1">
    <w:p w14:paraId="1F98E3E1" w14:textId="77777777" w:rsidR="00F01840" w:rsidRDefault="00F01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4282" w14:textId="77777777" w:rsidR="00F01840" w:rsidRDefault="00F01840" w:rsidP="002341DB">
      <w:r>
        <w:separator/>
      </w:r>
    </w:p>
  </w:footnote>
  <w:footnote w:type="continuationSeparator" w:id="0">
    <w:p w14:paraId="54CB7FAA" w14:textId="77777777" w:rsidR="00F01840" w:rsidRDefault="00F01840" w:rsidP="002341DB">
      <w:r>
        <w:continuationSeparator/>
      </w:r>
    </w:p>
  </w:footnote>
  <w:footnote w:type="continuationNotice" w:id="1">
    <w:p w14:paraId="3933A588" w14:textId="77777777" w:rsidR="00F01840" w:rsidRDefault="00F01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BD"/>
    <w:rsid w:val="00000CD3"/>
    <w:rsid w:val="00000CD6"/>
    <w:rsid w:val="00000CEA"/>
    <w:rsid w:val="00000CF7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3F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FA0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7B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08B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CF2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AE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2B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90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61"/>
    <w:rsid w:val="00075372"/>
    <w:rsid w:val="0007538D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48"/>
    <w:rsid w:val="00081A70"/>
    <w:rsid w:val="00081AFA"/>
    <w:rsid w:val="00081B19"/>
    <w:rsid w:val="00081B67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8F"/>
    <w:rsid w:val="00084798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C1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CA4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6E3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8D3"/>
    <w:rsid w:val="000A7925"/>
    <w:rsid w:val="000A7A5D"/>
    <w:rsid w:val="000A7B37"/>
    <w:rsid w:val="000A7B5C"/>
    <w:rsid w:val="000A7B63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279"/>
    <w:rsid w:val="000B727A"/>
    <w:rsid w:val="000B7299"/>
    <w:rsid w:val="000B72A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7FA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5C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926"/>
    <w:rsid w:val="000C69FD"/>
    <w:rsid w:val="000C6A19"/>
    <w:rsid w:val="000C6A86"/>
    <w:rsid w:val="000C6B5E"/>
    <w:rsid w:val="000C6C28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42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62"/>
    <w:rsid w:val="000E1092"/>
    <w:rsid w:val="000E109F"/>
    <w:rsid w:val="000E10F8"/>
    <w:rsid w:val="000E115D"/>
    <w:rsid w:val="000E11F4"/>
    <w:rsid w:val="000E120B"/>
    <w:rsid w:val="000E1243"/>
    <w:rsid w:val="000E128D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51F"/>
    <w:rsid w:val="000E2544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0C"/>
    <w:rsid w:val="000F5E23"/>
    <w:rsid w:val="000F5E29"/>
    <w:rsid w:val="000F5E56"/>
    <w:rsid w:val="000F5E5F"/>
    <w:rsid w:val="000F5EEC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ED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0A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6B4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8B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A4"/>
    <w:rsid w:val="0011497D"/>
    <w:rsid w:val="00114980"/>
    <w:rsid w:val="001149BA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21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6FA5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15"/>
    <w:rsid w:val="0012182B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A4"/>
    <w:rsid w:val="001221C0"/>
    <w:rsid w:val="001221F2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5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98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2E4"/>
    <w:rsid w:val="00132334"/>
    <w:rsid w:val="00132373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308"/>
    <w:rsid w:val="00150400"/>
    <w:rsid w:val="00150592"/>
    <w:rsid w:val="001506E5"/>
    <w:rsid w:val="0015074F"/>
    <w:rsid w:val="00150769"/>
    <w:rsid w:val="001507CC"/>
    <w:rsid w:val="001507E2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7F"/>
    <w:rsid w:val="00154304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F5"/>
    <w:rsid w:val="00163349"/>
    <w:rsid w:val="00163386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46A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217"/>
    <w:rsid w:val="001832BD"/>
    <w:rsid w:val="001834F0"/>
    <w:rsid w:val="0018350F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3F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314"/>
    <w:rsid w:val="001A0380"/>
    <w:rsid w:val="001A03F5"/>
    <w:rsid w:val="001A0412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59"/>
    <w:rsid w:val="001A0ED9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E2"/>
    <w:rsid w:val="001A3317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95"/>
    <w:rsid w:val="001A74EB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F7"/>
    <w:rsid w:val="001B0F43"/>
    <w:rsid w:val="001B0F77"/>
    <w:rsid w:val="001B0F94"/>
    <w:rsid w:val="001B10FC"/>
    <w:rsid w:val="001B110A"/>
    <w:rsid w:val="001B11DA"/>
    <w:rsid w:val="001B125E"/>
    <w:rsid w:val="001B1327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B44"/>
    <w:rsid w:val="001B5BFA"/>
    <w:rsid w:val="001B5C54"/>
    <w:rsid w:val="001B5C75"/>
    <w:rsid w:val="001B5C91"/>
    <w:rsid w:val="001B5E77"/>
    <w:rsid w:val="001B6037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ABC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1F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4FE"/>
    <w:rsid w:val="001D25AC"/>
    <w:rsid w:val="001D261B"/>
    <w:rsid w:val="001D26E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3D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B0A"/>
    <w:rsid w:val="001E2B2E"/>
    <w:rsid w:val="001E2B65"/>
    <w:rsid w:val="001E2B79"/>
    <w:rsid w:val="001E2BC6"/>
    <w:rsid w:val="001E2C6F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0E6"/>
    <w:rsid w:val="001E71C3"/>
    <w:rsid w:val="001E71EB"/>
    <w:rsid w:val="001E7259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E6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6FF"/>
    <w:rsid w:val="001F574C"/>
    <w:rsid w:val="001F579A"/>
    <w:rsid w:val="001F58A8"/>
    <w:rsid w:val="001F5944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A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239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7D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8B"/>
    <w:rsid w:val="00242E31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56"/>
    <w:rsid w:val="00243EB7"/>
    <w:rsid w:val="00243F34"/>
    <w:rsid w:val="00243F38"/>
    <w:rsid w:val="00243F58"/>
    <w:rsid w:val="00243F5C"/>
    <w:rsid w:val="00243FB3"/>
    <w:rsid w:val="00244097"/>
    <w:rsid w:val="00244107"/>
    <w:rsid w:val="0024417A"/>
    <w:rsid w:val="0024417D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6B"/>
    <w:rsid w:val="002477C2"/>
    <w:rsid w:val="002477EE"/>
    <w:rsid w:val="002477FF"/>
    <w:rsid w:val="00247AC1"/>
    <w:rsid w:val="00247AEB"/>
    <w:rsid w:val="00247B0E"/>
    <w:rsid w:val="00247B57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747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3A"/>
    <w:rsid w:val="00255D8A"/>
    <w:rsid w:val="00255DF2"/>
    <w:rsid w:val="00255DF7"/>
    <w:rsid w:val="00255DFD"/>
    <w:rsid w:val="00255E65"/>
    <w:rsid w:val="00255E8E"/>
    <w:rsid w:val="00255E97"/>
    <w:rsid w:val="00255EB6"/>
    <w:rsid w:val="00255EC1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8"/>
    <w:rsid w:val="002565B2"/>
    <w:rsid w:val="002566B4"/>
    <w:rsid w:val="002566D7"/>
    <w:rsid w:val="002567E1"/>
    <w:rsid w:val="00256839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78"/>
    <w:rsid w:val="00262A7D"/>
    <w:rsid w:val="00262A89"/>
    <w:rsid w:val="00262AAF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B28"/>
    <w:rsid w:val="00265C2B"/>
    <w:rsid w:val="00265C50"/>
    <w:rsid w:val="00265DFA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9C"/>
    <w:rsid w:val="002673C0"/>
    <w:rsid w:val="0026747E"/>
    <w:rsid w:val="00267553"/>
    <w:rsid w:val="0026760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1B"/>
    <w:rsid w:val="0027505A"/>
    <w:rsid w:val="00275130"/>
    <w:rsid w:val="00275148"/>
    <w:rsid w:val="0027529C"/>
    <w:rsid w:val="002752AA"/>
    <w:rsid w:val="002753C7"/>
    <w:rsid w:val="002753E1"/>
    <w:rsid w:val="0027556B"/>
    <w:rsid w:val="00275614"/>
    <w:rsid w:val="00275632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0FEC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640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7A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42"/>
    <w:rsid w:val="002A3653"/>
    <w:rsid w:val="002A36BA"/>
    <w:rsid w:val="002A372D"/>
    <w:rsid w:val="002A3898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698"/>
    <w:rsid w:val="002A5705"/>
    <w:rsid w:val="002A5759"/>
    <w:rsid w:val="002A57CD"/>
    <w:rsid w:val="002A5854"/>
    <w:rsid w:val="002A5857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55"/>
    <w:rsid w:val="002A5E77"/>
    <w:rsid w:val="002A5EB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D0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07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5E5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58A"/>
    <w:rsid w:val="002D36FD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5AF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61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A33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949"/>
    <w:rsid w:val="002E7A2F"/>
    <w:rsid w:val="002E7A78"/>
    <w:rsid w:val="002E7A92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CD"/>
    <w:rsid w:val="002F4B51"/>
    <w:rsid w:val="002F4B9C"/>
    <w:rsid w:val="002F4B9F"/>
    <w:rsid w:val="002F4BE3"/>
    <w:rsid w:val="002F4C54"/>
    <w:rsid w:val="002F4DE0"/>
    <w:rsid w:val="002F4E56"/>
    <w:rsid w:val="002F4F6F"/>
    <w:rsid w:val="002F4FDB"/>
    <w:rsid w:val="002F501E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E6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90F"/>
    <w:rsid w:val="00300948"/>
    <w:rsid w:val="00300954"/>
    <w:rsid w:val="003009B2"/>
    <w:rsid w:val="00300A2C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0F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80"/>
    <w:rsid w:val="00310D0D"/>
    <w:rsid w:val="00310D51"/>
    <w:rsid w:val="00310DAE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CA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6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699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92"/>
    <w:rsid w:val="003462A3"/>
    <w:rsid w:val="00346388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0FF8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F"/>
    <w:rsid w:val="003631D5"/>
    <w:rsid w:val="003632B5"/>
    <w:rsid w:val="00363303"/>
    <w:rsid w:val="00363306"/>
    <w:rsid w:val="0036342F"/>
    <w:rsid w:val="00363443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62"/>
    <w:rsid w:val="00370B74"/>
    <w:rsid w:val="00370C73"/>
    <w:rsid w:val="00370C8D"/>
    <w:rsid w:val="00370C8E"/>
    <w:rsid w:val="00370D63"/>
    <w:rsid w:val="00370D82"/>
    <w:rsid w:val="00370DC3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576"/>
    <w:rsid w:val="0037161D"/>
    <w:rsid w:val="00371622"/>
    <w:rsid w:val="00371666"/>
    <w:rsid w:val="00371677"/>
    <w:rsid w:val="003716D0"/>
    <w:rsid w:val="003717A3"/>
    <w:rsid w:val="00371871"/>
    <w:rsid w:val="00371A08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6FE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8B8"/>
    <w:rsid w:val="00377957"/>
    <w:rsid w:val="00377964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2"/>
    <w:rsid w:val="00390DAB"/>
    <w:rsid w:val="00390DF5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E59"/>
    <w:rsid w:val="00391F44"/>
    <w:rsid w:val="00392174"/>
    <w:rsid w:val="0039225E"/>
    <w:rsid w:val="00392314"/>
    <w:rsid w:val="00392446"/>
    <w:rsid w:val="003924D4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D72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45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48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397"/>
    <w:rsid w:val="003B43C0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E1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D0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53E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C5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34"/>
    <w:rsid w:val="003E44BB"/>
    <w:rsid w:val="003E45A6"/>
    <w:rsid w:val="003E45BA"/>
    <w:rsid w:val="003E486E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CB1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C8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8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77A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9D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84"/>
    <w:rsid w:val="00430FF0"/>
    <w:rsid w:val="00431017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498"/>
    <w:rsid w:val="00434506"/>
    <w:rsid w:val="0043454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3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17C"/>
    <w:rsid w:val="00443225"/>
    <w:rsid w:val="004432D9"/>
    <w:rsid w:val="004432F2"/>
    <w:rsid w:val="00443345"/>
    <w:rsid w:val="004433FF"/>
    <w:rsid w:val="0044348C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33C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43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FF"/>
    <w:rsid w:val="0045302F"/>
    <w:rsid w:val="00453055"/>
    <w:rsid w:val="004530D7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8"/>
    <w:rsid w:val="00462330"/>
    <w:rsid w:val="0046240F"/>
    <w:rsid w:val="00462430"/>
    <w:rsid w:val="00462442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C9C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FB4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6DB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34C"/>
    <w:rsid w:val="004674A4"/>
    <w:rsid w:val="004674C6"/>
    <w:rsid w:val="004675B0"/>
    <w:rsid w:val="00467605"/>
    <w:rsid w:val="00467670"/>
    <w:rsid w:val="0046769B"/>
    <w:rsid w:val="00467778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59"/>
    <w:rsid w:val="004708FC"/>
    <w:rsid w:val="004709A0"/>
    <w:rsid w:val="004709C1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A2"/>
    <w:rsid w:val="004805B5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31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AC6"/>
    <w:rsid w:val="00490B27"/>
    <w:rsid w:val="00490B2B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1E"/>
    <w:rsid w:val="0049534E"/>
    <w:rsid w:val="0049539B"/>
    <w:rsid w:val="0049543E"/>
    <w:rsid w:val="00495463"/>
    <w:rsid w:val="00495527"/>
    <w:rsid w:val="00495540"/>
    <w:rsid w:val="00495678"/>
    <w:rsid w:val="00495706"/>
    <w:rsid w:val="0049571B"/>
    <w:rsid w:val="00495783"/>
    <w:rsid w:val="00495881"/>
    <w:rsid w:val="0049588C"/>
    <w:rsid w:val="00495894"/>
    <w:rsid w:val="004958D5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303"/>
    <w:rsid w:val="004A0395"/>
    <w:rsid w:val="004A0443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5F7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9"/>
    <w:rsid w:val="004D001A"/>
    <w:rsid w:val="004D014B"/>
    <w:rsid w:val="004D01DC"/>
    <w:rsid w:val="004D01F8"/>
    <w:rsid w:val="004D027A"/>
    <w:rsid w:val="004D02E5"/>
    <w:rsid w:val="004D032A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A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1F0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35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7CE"/>
    <w:rsid w:val="004E68AD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2FE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AF8"/>
    <w:rsid w:val="004F4B68"/>
    <w:rsid w:val="004F4BB4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74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9AF"/>
    <w:rsid w:val="005159B1"/>
    <w:rsid w:val="00515A09"/>
    <w:rsid w:val="00515A7F"/>
    <w:rsid w:val="00515B4C"/>
    <w:rsid w:val="00515B60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51A"/>
    <w:rsid w:val="005265CF"/>
    <w:rsid w:val="005266FC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39"/>
    <w:rsid w:val="00530E55"/>
    <w:rsid w:val="00530EF7"/>
    <w:rsid w:val="00530F35"/>
    <w:rsid w:val="00530F3C"/>
    <w:rsid w:val="00530F67"/>
    <w:rsid w:val="00530FA7"/>
    <w:rsid w:val="005310FC"/>
    <w:rsid w:val="005311AE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976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7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4FAC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ECA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37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99"/>
    <w:rsid w:val="0057731E"/>
    <w:rsid w:val="00577372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0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4CA1"/>
    <w:rsid w:val="00584F3B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B5"/>
    <w:rsid w:val="005871DA"/>
    <w:rsid w:val="00587230"/>
    <w:rsid w:val="00587260"/>
    <w:rsid w:val="005872B3"/>
    <w:rsid w:val="00587445"/>
    <w:rsid w:val="00587481"/>
    <w:rsid w:val="00587518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E"/>
    <w:rsid w:val="00592517"/>
    <w:rsid w:val="0059251A"/>
    <w:rsid w:val="005925FD"/>
    <w:rsid w:val="0059260E"/>
    <w:rsid w:val="005926B1"/>
    <w:rsid w:val="00592740"/>
    <w:rsid w:val="005927B6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66"/>
    <w:rsid w:val="0059487D"/>
    <w:rsid w:val="00594931"/>
    <w:rsid w:val="0059497A"/>
    <w:rsid w:val="005949CD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6A"/>
    <w:rsid w:val="005A4C96"/>
    <w:rsid w:val="005A4C97"/>
    <w:rsid w:val="005A4DCD"/>
    <w:rsid w:val="005A4E13"/>
    <w:rsid w:val="005A4EB3"/>
    <w:rsid w:val="005A4F17"/>
    <w:rsid w:val="005A4F39"/>
    <w:rsid w:val="005A4F49"/>
    <w:rsid w:val="005A5014"/>
    <w:rsid w:val="005A50DB"/>
    <w:rsid w:val="005A51C5"/>
    <w:rsid w:val="005A5378"/>
    <w:rsid w:val="005A540F"/>
    <w:rsid w:val="005A5411"/>
    <w:rsid w:val="005A5422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6"/>
    <w:rsid w:val="005B03CC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EC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C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B"/>
    <w:rsid w:val="005B2FEC"/>
    <w:rsid w:val="005B3017"/>
    <w:rsid w:val="005B3168"/>
    <w:rsid w:val="005B318F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84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AE"/>
    <w:rsid w:val="005C1287"/>
    <w:rsid w:val="005C12FC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77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15E"/>
    <w:rsid w:val="005C6210"/>
    <w:rsid w:val="005C6278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A1C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0FE"/>
    <w:rsid w:val="005F41E1"/>
    <w:rsid w:val="005F42B7"/>
    <w:rsid w:val="005F4310"/>
    <w:rsid w:val="005F43B7"/>
    <w:rsid w:val="005F43F7"/>
    <w:rsid w:val="005F44B0"/>
    <w:rsid w:val="005F4594"/>
    <w:rsid w:val="005F45EA"/>
    <w:rsid w:val="005F4606"/>
    <w:rsid w:val="005F4699"/>
    <w:rsid w:val="005F47DF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5A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CF6"/>
    <w:rsid w:val="00603D58"/>
    <w:rsid w:val="00603E10"/>
    <w:rsid w:val="00603EF3"/>
    <w:rsid w:val="00603F75"/>
    <w:rsid w:val="00603FB4"/>
    <w:rsid w:val="00604028"/>
    <w:rsid w:val="0060408E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20"/>
    <w:rsid w:val="00611784"/>
    <w:rsid w:val="006117FA"/>
    <w:rsid w:val="00611812"/>
    <w:rsid w:val="00611990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5AC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5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8D2"/>
    <w:rsid w:val="00631914"/>
    <w:rsid w:val="00631948"/>
    <w:rsid w:val="0063198B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334"/>
    <w:rsid w:val="00640429"/>
    <w:rsid w:val="00640459"/>
    <w:rsid w:val="0064046F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45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8C9"/>
    <w:rsid w:val="00641958"/>
    <w:rsid w:val="006419A6"/>
    <w:rsid w:val="006419B3"/>
    <w:rsid w:val="006419F5"/>
    <w:rsid w:val="00641A43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ED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3EA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6E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CB"/>
    <w:rsid w:val="00675007"/>
    <w:rsid w:val="0067503C"/>
    <w:rsid w:val="00675067"/>
    <w:rsid w:val="006751A9"/>
    <w:rsid w:val="006751BB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51E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C0"/>
    <w:rsid w:val="00681943"/>
    <w:rsid w:val="00681B16"/>
    <w:rsid w:val="00681B25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2E1"/>
    <w:rsid w:val="00691426"/>
    <w:rsid w:val="00691466"/>
    <w:rsid w:val="006914B8"/>
    <w:rsid w:val="006915AC"/>
    <w:rsid w:val="006915DB"/>
    <w:rsid w:val="00691607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78"/>
    <w:rsid w:val="006A0FBE"/>
    <w:rsid w:val="006A0FFA"/>
    <w:rsid w:val="006A1022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203"/>
    <w:rsid w:val="006A2232"/>
    <w:rsid w:val="006A236C"/>
    <w:rsid w:val="006A23ED"/>
    <w:rsid w:val="006A2464"/>
    <w:rsid w:val="006A24B6"/>
    <w:rsid w:val="006A254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DE2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3D1"/>
    <w:rsid w:val="006B04D8"/>
    <w:rsid w:val="006B04E8"/>
    <w:rsid w:val="006B0582"/>
    <w:rsid w:val="006B0629"/>
    <w:rsid w:val="006B0734"/>
    <w:rsid w:val="006B07CE"/>
    <w:rsid w:val="006B07D0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C8D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55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CCF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8A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E5"/>
    <w:rsid w:val="0070583C"/>
    <w:rsid w:val="00705851"/>
    <w:rsid w:val="0070590C"/>
    <w:rsid w:val="0070592E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4C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1F2C"/>
    <w:rsid w:val="0073200E"/>
    <w:rsid w:val="00732158"/>
    <w:rsid w:val="0073216F"/>
    <w:rsid w:val="0073217A"/>
    <w:rsid w:val="007321B9"/>
    <w:rsid w:val="007321C0"/>
    <w:rsid w:val="007321FD"/>
    <w:rsid w:val="00732242"/>
    <w:rsid w:val="007322BB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D2C"/>
    <w:rsid w:val="00734EFB"/>
    <w:rsid w:val="00734F23"/>
    <w:rsid w:val="00734F3C"/>
    <w:rsid w:val="00734FA2"/>
    <w:rsid w:val="0073520C"/>
    <w:rsid w:val="00735214"/>
    <w:rsid w:val="0073521C"/>
    <w:rsid w:val="00735270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200C"/>
    <w:rsid w:val="00742054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8BE"/>
    <w:rsid w:val="00743A7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12E"/>
    <w:rsid w:val="007442B4"/>
    <w:rsid w:val="00744354"/>
    <w:rsid w:val="007443C7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E0"/>
    <w:rsid w:val="007449FF"/>
    <w:rsid w:val="00744A40"/>
    <w:rsid w:val="00744A7C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1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395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8C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5E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658"/>
    <w:rsid w:val="00757761"/>
    <w:rsid w:val="0075778B"/>
    <w:rsid w:val="007577E8"/>
    <w:rsid w:val="0075787C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7AE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BF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C3"/>
    <w:rsid w:val="00770CFE"/>
    <w:rsid w:val="00770D09"/>
    <w:rsid w:val="00770E63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29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EB6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90F"/>
    <w:rsid w:val="00782AA4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5D"/>
    <w:rsid w:val="0078327D"/>
    <w:rsid w:val="007832D1"/>
    <w:rsid w:val="007832F4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7B8"/>
    <w:rsid w:val="00791889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64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697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D1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C"/>
    <w:rsid w:val="007D0761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5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434"/>
    <w:rsid w:val="007D352D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94"/>
    <w:rsid w:val="007D3F85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B4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1B"/>
    <w:rsid w:val="007E3665"/>
    <w:rsid w:val="007E36DE"/>
    <w:rsid w:val="007E3769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10AB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91A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222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3FE"/>
    <w:rsid w:val="008245A5"/>
    <w:rsid w:val="008245D1"/>
    <w:rsid w:val="008246E8"/>
    <w:rsid w:val="00824707"/>
    <w:rsid w:val="0082475F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30"/>
    <w:rsid w:val="00825B8F"/>
    <w:rsid w:val="00825B99"/>
    <w:rsid w:val="00825BB9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22"/>
    <w:rsid w:val="00837630"/>
    <w:rsid w:val="0083779B"/>
    <w:rsid w:val="008377B4"/>
    <w:rsid w:val="0083785D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4E"/>
    <w:rsid w:val="008454B3"/>
    <w:rsid w:val="008455F1"/>
    <w:rsid w:val="008456A2"/>
    <w:rsid w:val="008456DE"/>
    <w:rsid w:val="0084583B"/>
    <w:rsid w:val="00845937"/>
    <w:rsid w:val="0084597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560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AE"/>
    <w:rsid w:val="008506FB"/>
    <w:rsid w:val="008508CB"/>
    <w:rsid w:val="00850A41"/>
    <w:rsid w:val="00850AF8"/>
    <w:rsid w:val="00850B36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CC"/>
    <w:rsid w:val="00851CE2"/>
    <w:rsid w:val="00851D10"/>
    <w:rsid w:val="00851E03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0"/>
    <w:rsid w:val="00873B1D"/>
    <w:rsid w:val="00873B29"/>
    <w:rsid w:val="00873C43"/>
    <w:rsid w:val="00873C5B"/>
    <w:rsid w:val="00873D76"/>
    <w:rsid w:val="00873DB9"/>
    <w:rsid w:val="00873E52"/>
    <w:rsid w:val="00873E7F"/>
    <w:rsid w:val="00873F22"/>
    <w:rsid w:val="00873F32"/>
    <w:rsid w:val="00873F7D"/>
    <w:rsid w:val="00874029"/>
    <w:rsid w:val="00874063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76B"/>
    <w:rsid w:val="0087677D"/>
    <w:rsid w:val="008767E6"/>
    <w:rsid w:val="008767EA"/>
    <w:rsid w:val="00876804"/>
    <w:rsid w:val="0087683E"/>
    <w:rsid w:val="008768AD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63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3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51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71A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A33"/>
    <w:rsid w:val="00885A4C"/>
    <w:rsid w:val="00885AF4"/>
    <w:rsid w:val="00885D10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55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6D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4EC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17E"/>
    <w:rsid w:val="008C3216"/>
    <w:rsid w:val="008C3250"/>
    <w:rsid w:val="008C3274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0F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0DB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6B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73"/>
    <w:rsid w:val="008F53C3"/>
    <w:rsid w:val="008F543B"/>
    <w:rsid w:val="008F5441"/>
    <w:rsid w:val="008F5520"/>
    <w:rsid w:val="008F554A"/>
    <w:rsid w:val="008F55A1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A94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10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3E1"/>
    <w:rsid w:val="00916473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EB3"/>
    <w:rsid w:val="00934EB8"/>
    <w:rsid w:val="00935005"/>
    <w:rsid w:val="00935094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9CC"/>
    <w:rsid w:val="00945A08"/>
    <w:rsid w:val="00945A98"/>
    <w:rsid w:val="00945B6B"/>
    <w:rsid w:val="00945B6C"/>
    <w:rsid w:val="00945B6D"/>
    <w:rsid w:val="00945BD4"/>
    <w:rsid w:val="00945C06"/>
    <w:rsid w:val="00945C57"/>
    <w:rsid w:val="00945C7E"/>
    <w:rsid w:val="00945C84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E14"/>
    <w:rsid w:val="00950E4B"/>
    <w:rsid w:val="00950FFE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B3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AF"/>
    <w:rsid w:val="00973185"/>
    <w:rsid w:val="00973303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D84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465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80"/>
    <w:rsid w:val="00987B41"/>
    <w:rsid w:val="00987B58"/>
    <w:rsid w:val="00987C42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CCC"/>
    <w:rsid w:val="009A3D0B"/>
    <w:rsid w:val="009A3D5E"/>
    <w:rsid w:val="009A3E2A"/>
    <w:rsid w:val="009A3E83"/>
    <w:rsid w:val="009A3EA4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C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64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72D"/>
    <w:rsid w:val="009D4812"/>
    <w:rsid w:val="009D4866"/>
    <w:rsid w:val="009D4997"/>
    <w:rsid w:val="009D4AAC"/>
    <w:rsid w:val="009D4B9A"/>
    <w:rsid w:val="009D4BDF"/>
    <w:rsid w:val="009D4C29"/>
    <w:rsid w:val="009D4C47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D1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B6"/>
    <w:rsid w:val="009E5016"/>
    <w:rsid w:val="009E50F4"/>
    <w:rsid w:val="009E5117"/>
    <w:rsid w:val="009E5162"/>
    <w:rsid w:val="009E51A1"/>
    <w:rsid w:val="009E51BD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BB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A4"/>
    <w:rsid w:val="009F0D1C"/>
    <w:rsid w:val="009F0DCF"/>
    <w:rsid w:val="009F0DD0"/>
    <w:rsid w:val="009F0E9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CA"/>
    <w:rsid w:val="00A0043A"/>
    <w:rsid w:val="00A00473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84"/>
    <w:rsid w:val="00A0449E"/>
    <w:rsid w:val="00A044BF"/>
    <w:rsid w:val="00A04542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C2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2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DD"/>
    <w:rsid w:val="00A2252A"/>
    <w:rsid w:val="00A2253A"/>
    <w:rsid w:val="00A2257C"/>
    <w:rsid w:val="00A225EF"/>
    <w:rsid w:val="00A22609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94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398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1C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7F2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1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49"/>
    <w:rsid w:val="00A8198C"/>
    <w:rsid w:val="00A81A0D"/>
    <w:rsid w:val="00A81AD8"/>
    <w:rsid w:val="00A81AF9"/>
    <w:rsid w:val="00A81B24"/>
    <w:rsid w:val="00A81B93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5E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88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3F"/>
    <w:rsid w:val="00A92E5E"/>
    <w:rsid w:val="00A92E7C"/>
    <w:rsid w:val="00A92EB6"/>
    <w:rsid w:val="00A92F1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42"/>
    <w:rsid w:val="00A9487F"/>
    <w:rsid w:val="00A94972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C66"/>
    <w:rsid w:val="00AA0E14"/>
    <w:rsid w:val="00AA0EDA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1F8E"/>
    <w:rsid w:val="00AA201C"/>
    <w:rsid w:val="00AA206C"/>
    <w:rsid w:val="00AA20DB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D4F"/>
    <w:rsid w:val="00AA6E0C"/>
    <w:rsid w:val="00AA6E0F"/>
    <w:rsid w:val="00AA6E4B"/>
    <w:rsid w:val="00AA6E71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CF"/>
    <w:rsid w:val="00AA74BD"/>
    <w:rsid w:val="00AA7582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15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13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24"/>
    <w:rsid w:val="00AD1E34"/>
    <w:rsid w:val="00AD1F0F"/>
    <w:rsid w:val="00AD1FAC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2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FC"/>
    <w:rsid w:val="00AD6B17"/>
    <w:rsid w:val="00AD6C00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9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9DB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DA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5C8"/>
    <w:rsid w:val="00B00647"/>
    <w:rsid w:val="00B00696"/>
    <w:rsid w:val="00B006D0"/>
    <w:rsid w:val="00B00730"/>
    <w:rsid w:val="00B00732"/>
    <w:rsid w:val="00B007AE"/>
    <w:rsid w:val="00B00895"/>
    <w:rsid w:val="00B008E7"/>
    <w:rsid w:val="00B0090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85F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5A2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41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BA7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4F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EA8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3B2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01E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597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6DF"/>
    <w:rsid w:val="00B66744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5E9"/>
    <w:rsid w:val="00B7366B"/>
    <w:rsid w:val="00B73685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42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C0C"/>
    <w:rsid w:val="00B75C7A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5E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AB5"/>
    <w:rsid w:val="00BB2B18"/>
    <w:rsid w:val="00BB2B25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F6"/>
    <w:rsid w:val="00BB737F"/>
    <w:rsid w:val="00BB7384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3D3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1FF"/>
    <w:rsid w:val="00BD6265"/>
    <w:rsid w:val="00BD62A8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DF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8B2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65"/>
    <w:rsid w:val="00C009C9"/>
    <w:rsid w:val="00C00A8E"/>
    <w:rsid w:val="00C00B42"/>
    <w:rsid w:val="00C00B86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C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2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37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9CA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B08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7D7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69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99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A98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3D8"/>
    <w:rsid w:val="00C7542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412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24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53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7E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94"/>
    <w:rsid w:val="00CB73B6"/>
    <w:rsid w:val="00CB7539"/>
    <w:rsid w:val="00CB7546"/>
    <w:rsid w:val="00CB7576"/>
    <w:rsid w:val="00CB7590"/>
    <w:rsid w:val="00CB75A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15"/>
    <w:rsid w:val="00CC0741"/>
    <w:rsid w:val="00CC079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BE"/>
    <w:rsid w:val="00CC0FDD"/>
    <w:rsid w:val="00CC0FE4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5BA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6E"/>
    <w:rsid w:val="00CC74D8"/>
    <w:rsid w:val="00CC74E0"/>
    <w:rsid w:val="00CC7571"/>
    <w:rsid w:val="00CC7603"/>
    <w:rsid w:val="00CC764B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81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77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AA4"/>
    <w:rsid w:val="00CD6B81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33"/>
    <w:rsid w:val="00CE5BBE"/>
    <w:rsid w:val="00CE5D47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3D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B3D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82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0A6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5A5"/>
    <w:rsid w:val="00D13672"/>
    <w:rsid w:val="00D136A2"/>
    <w:rsid w:val="00D13737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5C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7CC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61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9B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53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86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7F0"/>
    <w:rsid w:val="00D50823"/>
    <w:rsid w:val="00D50827"/>
    <w:rsid w:val="00D5083B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3A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1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43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D35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8C4"/>
    <w:rsid w:val="00D729A5"/>
    <w:rsid w:val="00D72A1F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8C"/>
    <w:rsid w:val="00D74EB9"/>
    <w:rsid w:val="00D75010"/>
    <w:rsid w:val="00D750A2"/>
    <w:rsid w:val="00D750A9"/>
    <w:rsid w:val="00D75185"/>
    <w:rsid w:val="00D75196"/>
    <w:rsid w:val="00D751A4"/>
    <w:rsid w:val="00D75290"/>
    <w:rsid w:val="00D752CC"/>
    <w:rsid w:val="00D75430"/>
    <w:rsid w:val="00D754EE"/>
    <w:rsid w:val="00D75599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B1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F19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375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F3"/>
    <w:rsid w:val="00D9480A"/>
    <w:rsid w:val="00D948E5"/>
    <w:rsid w:val="00D94922"/>
    <w:rsid w:val="00D9495B"/>
    <w:rsid w:val="00D9497C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81"/>
    <w:rsid w:val="00DB0DDC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51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B2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44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C12"/>
    <w:rsid w:val="00DC5C16"/>
    <w:rsid w:val="00DC5C6A"/>
    <w:rsid w:val="00DC5CC3"/>
    <w:rsid w:val="00DC5D68"/>
    <w:rsid w:val="00DC5DB4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42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8F"/>
    <w:rsid w:val="00DD20BB"/>
    <w:rsid w:val="00DD21AD"/>
    <w:rsid w:val="00DD2213"/>
    <w:rsid w:val="00DD2336"/>
    <w:rsid w:val="00DD2350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DB6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2F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2C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0D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85"/>
    <w:rsid w:val="00DF74FB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1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D51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3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0AC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5C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DA8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ADC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B44"/>
    <w:rsid w:val="00E50B77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1C7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66"/>
    <w:rsid w:val="00E574CE"/>
    <w:rsid w:val="00E57524"/>
    <w:rsid w:val="00E57537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7E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82"/>
    <w:rsid w:val="00E64A47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9A3"/>
    <w:rsid w:val="00E75A06"/>
    <w:rsid w:val="00E75A72"/>
    <w:rsid w:val="00E75AB7"/>
    <w:rsid w:val="00E75B52"/>
    <w:rsid w:val="00E75C7A"/>
    <w:rsid w:val="00E75D13"/>
    <w:rsid w:val="00E75E09"/>
    <w:rsid w:val="00E75EF8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45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A6"/>
    <w:rsid w:val="00E95CDC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3F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05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45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71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AFA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9C"/>
    <w:rsid w:val="00ED7FD1"/>
    <w:rsid w:val="00ED7FF3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E"/>
    <w:rsid w:val="00EF3D72"/>
    <w:rsid w:val="00EF3D86"/>
    <w:rsid w:val="00EF3E28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A1"/>
    <w:rsid w:val="00EF71DB"/>
    <w:rsid w:val="00EF730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9"/>
    <w:rsid w:val="00F002FF"/>
    <w:rsid w:val="00F004B2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92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4E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C8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04"/>
    <w:rsid w:val="00F271A5"/>
    <w:rsid w:val="00F271E4"/>
    <w:rsid w:val="00F27256"/>
    <w:rsid w:val="00F272BE"/>
    <w:rsid w:val="00F27351"/>
    <w:rsid w:val="00F27594"/>
    <w:rsid w:val="00F275AA"/>
    <w:rsid w:val="00F275CF"/>
    <w:rsid w:val="00F275DA"/>
    <w:rsid w:val="00F2761F"/>
    <w:rsid w:val="00F27628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31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ACB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654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6B"/>
    <w:rsid w:val="00F47528"/>
    <w:rsid w:val="00F47536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9"/>
    <w:rsid w:val="00F56D5B"/>
    <w:rsid w:val="00F56D6D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FA"/>
    <w:rsid w:val="00F579A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84"/>
    <w:rsid w:val="00F626A4"/>
    <w:rsid w:val="00F62701"/>
    <w:rsid w:val="00F62729"/>
    <w:rsid w:val="00F62751"/>
    <w:rsid w:val="00F62889"/>
    <w:rsid w:val="00F6297E"/>
    <w:rsid w:val="00F629B7"/>
    <w:rsid w:val="00F629C4"/>
    <w:rsid w:val="00F62A05"/>
    <w:rsid w:val="00F62A65"/>
    <w:rsid w:val="00F62AA0"/>
    <w:rsid w:val="00F62BED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A5"/>
    <w:rsid w:val="00F650C0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B07"/>
    <w:rsid w:val="00F73B46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D"/>
    <w:rsid w:val="00F7682A"/>
    <w:rsid w:val="00F76841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22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AEE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45D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5"/>
    <w:rsid w:val="00F964BF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7F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30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6F"/>
    <w:rsid w:val="00FA2494"/>
    <w:rsid w:val="00FA25A9"/>
    <w:rsid w:val="00FA2659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6E3"/>
    <w:rsid w:val="00FB3708"/>
    <w:rsid w:val="00FB3752"/>
    <w:rsid w:val="00FB37E6"/>
    <w:rsid w:val="00FB384A"/>
    <w:rsid w:val="00FB38FD"/>
    <w:rsid w:val="00FB393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94"/>
    <w:rsid w:val="00FB6DE1"/>
    <w:rsid w:val="00FB6E7C"/>
    <w:rsid w:val="00FB6EC5"/>
    <w:rsid w:val="00FB6ED5"/>
    <w:rsid w:val="00FB6F38"/>
    <w:rsid w:val="00FB6F8D"/>
    <w:rsid w:val="00FB704A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C6D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63A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889"/>
    <w:rsid w:val="00FD2901"/>
    <w:rsid w:val="00FD2964"/>
    <w:rsid w:val="00FD2971"/>
    <w:rsid w:val="00FD29FF"/>
    <w:rsid w:val="00FD2A4C"/>
    <w:rsid w:val="00FD2A9C"/>
    <w:rsid w:val="00FD2B49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567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E91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C5"/>
    <w:rsid w:val="00FE2A55"/>
    <w:rsid w:val="00FE2A7F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51"/>
    <w:rsid w:val="00FE7C49"/>
    <w:rsid w:val="00FE7C6B"/>
    <w:rsid w:val="00FE7C84"/>
    <w:rsid w:val="00FE7DF8"/>
    <w:rsid w:val="00FE7E15"/>
    <w:rsid w:val="00FE7E5F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991C15F-7009-4254-AB3B-CC6782D3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1618</Words>
  <Characters>8576</Characters>
  <Application>Microsoft Office Word</Application>
  <DocSecurity>0</DocSecurity>
  <Lines>71</Lines>
  <Paragraphs>20</Paragraphs>
  <ScaleCrop>false</ScaleCrop>
  <Company>Norges Rafisklag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Audun Reiertsen</cp:lastModifiedBy>
  <cp:revision>5600</cp:revision>
  <cp:lastPrinted>2015-10-20T01:30:00Z</cp:lastPrinted>
  <dcterms:created xsi:type="dcterms:W3CDTF">2025-02-09T01:10:00Z</dcterms:created>
  <dcterms:modified xsi:type="dcterms:W3CDTF">2025-08-12T07:08:00Z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